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65397" w14:textId="50149BF4" w:rsidR="00EC1F00" w:rsidDel="00C432BF" w:rsidRDefault="00EC1F00">
      <w:pPr>
        <w:spacing w:line="500" w:lineRule="exact"/>
        <w:ind w:leftChars="-50" w:left="-89" w:hangingChars="6" w:hanging="20"/>
        <w:rPr>
          <w:del w:id="0" w:author="糖 糖" w:date="2024-10-12T20:43:00Z" w16du:dateUtc="2024-10-12T12:43:00Z"/>
          <w:rFonts w:ascii="黑体" w:eastAsia="黑体" w:hAnsi="Times New Roman"/>
          <w:sz w:val="32"/>
          <w:szCs w:val="32"/>
        </w:rPr>
      </w:pPr>
    </w:p>
    <w:p w14:paraId="6001B134" w14:textId="41AFCE03" w:rsidR="00EC1F00" w:rsidDel="00C432BF" w:rsidRDefault="00EC1F00">
      <w:pPr>
        <w:spacing w:line="500" w:lineRule="exact"/>
        <w:ind w:leftChars="-50" w:left="-89" w:hangingChars="6" w:hanging="20"/>
        <w:rPr>
          <w:del w:id="1" w:author="糖 糖" w:date="2024-10-12T20:43:00Z" w16du:dateUtc="2024-10-12T12:43:00Z"/>
          <w:rFonts w:ascii="黑体" w:eastAsia="黑体" w:hAnsi="Times New Roman"/>
          <w:sz w:val="32"/>
          <w:szCs w:val="32"/>
        </w:rPr>
      </w:pPr>
    </w:p>
    <w:p w14:paraId="3BF800B7" w14:textId="107F11EC" w:rsidR="00EC1F00" w:rsidDel="00C432BF" w:rsidRDefault="00EC1F00">
      <w:pPr>
        <w:spacing w:line="500" w:lineRule="exact"/>
        <w:ind w:leftChars="-50" w:left="-89" w:hangingChars="6" w:hanging="20"/>
        <w:rPr>
          <w:del w:id="2" w:author="糖 糖" w:date="2024-10-12T20:43:00Z" w16du:dateUtc="2024-10-12T12:43:00Z"/>
          <w:rFonts w:ascii="仿宋_GB2312" w:eastAsia="仿宋_GB2312" w:hAnsi="Times New Roman"/>
          <w:sz w:val="32"/>
          <w:szCs w:val="32"/>
        </w:rPr>
      </w:pPr>
    </w:p>
    <w:p w14:paraId="34404ABE" w14:textId="75DF537D" w:rsidR="00EC1F00" w:rsidDel="00C432BF" w:rsidRDefault="00EC1F00">
      <w:pPr>
        <w:spacing w:line="500" w:lineRule="exact"/>
        <w:ind w:leftChars="-50" w:left="-89" w:hangingChars="6" w:hanging="20"/>
        <w:rPr>
          <w:del w:id="3" w:author="糖 糖" w:date="2024-10-12T20:43:00Z" w16du:dateUtc="2024-10-12T12:43:00Z"/>
          <w:rFonts w:ascii="仿宋_GB2312" w:eastAsia="仿宋_GB2312" w:hAnsi="Times New Roman"/>
          <w:sz w:val="32"/>
          <w:szCs w:val="32"/>
        </w:rPr>
      </w:pPr>
    </w:p>
    <w:p w14:paraId="218021D5" w14:textId="0171BC60" w:rsidR="00EC1F00" w:rsidDel="00C432BF" w:rsidRDefault="00000000">
      <w:pPr>
        <w:spacing w:line="1000" w:lineRule="exact"/>
        <w:ind w:leftChars="-40" w:left="-87" w:firstLineChars="26" w:firstLine="256"/>
        <w:jc w:val="center"/>
        <w:outlineLvl w:val="0"/>
        <w:rPr>
          <w:del w:id="4" w:author="糖 糖" w:date="2024-10-12T20:43:00Z" w16du:dateUtc="2024-10-12T12:43:00Z"/>
          <w:rFonts w:ascii="方正小标宋简体" w:eastAsia="方正小标宋简体" w:hAnsi="华文中宋" w:hint="eastAsia"/>
          <w:color w:val="FF0000"/>
          <w:spacing w:val="70"/>
          <w:w w:val="70"/>
          <w:sz w:val="100"/>
          <w:szCs w:val="100"/>
        </w:rPr>
      </w:pPr>
      <w:del w:id="5" w:author="糖 糖" w:date="2024-10-12T20:43:00Z" w16du:dateUtc="2024-10-12T12:43:00Z">
        <w:r w:rsidDel="00C432BF">
          <w:rPr>
            <w:rFonts w:ascii="方正小标宋简体" w:eastAsia="方正小标宋简体" w:hAnsi="华文中宋" w:hint="eastAsia"/>
            <w:color w:val="FF0000"/>
            <w:spacing w:val="68"/>
            <w:sz w:val="84"/>
            <w:szCs w:val="84"/>
          </w:rPr>
          <w:delText>海南省地震局文件</w:delText>
        </w:r>
      </w:del>
    </w:p>
    <w:p w14:paraId="4B9EB4CE" w14:textId="03545BFC" w:rsidR="00EC1F00" w:rsidDel="00C432BF" w:rsidRDefault="00EC1F00">
      <w:pPr>
        <w:spacing w:line="460" w:lineRule="exact"/>
        <w:ind w:leftChars="-41" w:left="-90" w:firstLineChars="26" w:firstLine="85"/>
        <w:jc w:val="center"/>
        <w:rPr>
          <w:del w:id="6" w:author="糖 糖" w:date="2024-10-12T20:43:00Z" w16du:dateUtc="2024-10-12T12:43:00Z"/>
          <w:rFonts w:ascii="Times New Roman" w:eastAsia="仿宋_GB2312" w:hAnsi="Times New Roman"/>
          <w:sz w:val="32"/>
          <w:szCs w:val="32"/>
        </w:rPr>
      </w:pPr>
    </w:p>
    <w:p w14:paraId="228B272B" w14:textId="5659935C" w:rsidR="00EC1F00" w:rsidDel="00C432BF" w:rsidRDefault="00EC1F00">
      <w:pPr>
        <w:spacing w:line="460" w:lineRule="exact"/>
        <w:ind w:leftChars="-41" w:left="-90" w:firstLineChars="26" w:firstLine="85"/>
        <w:jc w:val="center"/>
        <w:rPr>
          <w:del w:id="7" w:author="糖 糖" w:date="2024-10-12T20:43:00Z" w16du:dateUtc="2024-10-12T12:43:00Z"/>
          <w:rFonts w:ascii="Times New Roman" w:eastAsia="仿宋_GB2312" w:hAnsi="Times New Roman"/>
          <w:sz w:val="32"/>
          <w:szCs w:val="32"/>
        </w:rPr>
      </w:pPr>
    </w:p>
    <w:p w14:paraId="4F6A586A" w14:textId="4EC0DDDE" w:rsidR="00EC1F00" w:rsidDel="00C432BF" w:rsidRDefault="00000000">
      <w:pPr>
        <w:spacing w:afterLines="20" w:after="62" w:line="560" w:lineRule="exact"/>
        <w:jc w:val="center"/>
        <w:outlineLvl w:val="0"/>
        <w:rPr>
          <w:del w:id="8" w:author="糖 糖" w:date="2024-10-12T20:43:00Z" w16du:dateUtc="2024-10-12T12:43:00Z"/>
          <w:rFonts w:ascii="仿宋_GB2312" w:eastAsia="仿宋_GB2312" w:hAnsi="仿宋_GB2312" w:cs="仿宋_GB2312" w:hint="eastAsia"/>
          <w:sz w:val="32"/>
          <w:szCs w:val="32"/>
          <w:lang w:val="en"/>
        </w:rPr>
      </w:pPr>
      <w:del w:id="9" w:author="糖 糖" w:date="2024-10-12T20:43:00Z" w16du:dateUtc="2024-10-12T12:43:00Z">
        <w:r w:rsidDel="00C432BF">
          <w:rPr>
            <w:rFonts w:ascii="仿宋_GB2312" w:eastAsia="仿宋_GB2312" w:hAnsi="Times New Roman"/>
            <w:sz w:val="32"/>
            <w:szCs w:val="32"/>
            <w:lang w:val="en"/>
          </w:rPr>
          <w:delText>琼震发〔2024〕74号</w:delText>
        </w:r>
      </w:del>
    </w:p>
    <w:p w14:paraId="3DCEB266" w14:textId="6DA90690" w:rsidR="00EC1F00" w:rsidDel="00C432BF" w:rsidRDefault="00000000">
      <w:pPr>
        <w:spacing w:line="240" w:lineRule="exact"/>
        <w:ind w:leftChars="-70" w:left="-57" w:rightChars="-63" w:right="-138" w:hangingChars="31" w:hanging="96"/>
        <w:jc w:val="center"/>
        <w:outlineLvl w:val="0"/>
        <w:rPr>
          <w:del w:id="10" w:author="糖 糖" w:date="2024-10-12T20:43:00Z" w16du:dateUtc="2024-10-12T12:43:00Z"/>
          <w:rFonts w:ascii="Times New Roman" w:eastAsia="仿宋_GB2312" w:hAnsi="Times New Roman"/>
          <w:b/>
          <w:color w:val="FF0000"/>
          <w:spacing w:val="-30"/>
          <w:sz w:val="36"/>
          <w:szCs w:val="36"/>
        </w:rPr>
      </w:pPr>
      <w:del w:id="11" w:author="糖 糖" w:date="2024-10-12T20:43:00Z" w16du:dateUtc="2024-10-12T12:43:00Z">
        <w:r w:rsidDel="00C432BF">
          <w:rPr>
            <w:rFonts w:ascii="Times New Roman" w:eastAsia="仿宋_GB2312" w:hAnsi="Times New Roman" w:hint="eastAsia"/>
            <w:b/>
            <w:color w:val="FF0000"/>
            <w:spacing w:val="-30"/>
            <w:sz w:val="36"/>
            <w:szCs w:val="36"/>
          </w:rPr>
          <w:delText>─────────────────────────────</w:delText>
        </w:r>
      </w:del>
    </w:p>
    <w:p w14:paraId="3D9ECF5E" w14:textId="086DC345" w:rsidR="00EC1F00" w:rsidDel="00C432BF" w:rsidRDefault="00EC1F00">
      <w:pPr>
        <w:spacing w:line="560" w:lineRule="exact"/>
        <w:rPr>
          <w:del w:id="12" w:author="糖 糖" w:date="2024-10-12T20:43:00Z" w16du:dateUtc="2024-10-12T12:43:00Z"/>
          <w:rFonts w:ascii="仿宋_GB2312" w:eastAsia="仿宋_GB2312" w:hAnsi="Times New Roman"/>
          <w:sz w:val="32"/>
          <w:szCs w:val="32"/>
        </w:rPr>
      </w:pPr>
    </w:p>
    <w:p w14:paraId="10861A99" w14:textId="75E8D267" w:rsidR="00EC1F00" w:rsidDel="00C432BF" w:rsidRDefault="00EC1F00">
      <w:pPr>
        <w:spacing w:line="560" w:lineRule="exact"/>
        <w:rPr>
          <w:del w:id="13" w:author="糖 糖" w:date="2024-10-12T20:43:00Z" w16du:dateUtc="2024-10-12T12:43:00Z"/>
          <w:rFonts w:ascii="方正小标宋简体" w:eastAsia="方正小标宋简体" w:hAnsi="宋体" w:hint="eastAsia"/>
          <w:bCs/>
          <w:sz w:val="44"/>
          <w:szCs w:val="44"/>
        </w:rPr>
      </w:pPr>
    </w:p>
    <w:p w14:paraId="03B72412" w14:textId="6347F26E" w:rsidR="00EC1F00" w:rsidDel="00C432BF" w:rsidRDefault="00000000">
      <w:pPr>
        <w:autoSpaceDE w:val="0"/>
        <w:autoSpaceDN w:val="0"/>
        <w:adjustRightInd w:val="0"/>
        <w:spacing w:line="560" w:lineRule="exact"/>
        <w:jc w:val="center"/>
        <w:rPr>
          <w:del w:id="14" w:author="糖 糖" w:date="2024-10-12T20:43:00Z" w16du:dateUtc="2024-10-12T12:43:00Z"/>
          <w:rFonts w:ascii="方正小标宋简体" w:eastAsia="方正小标宋简体" w:hAnsi="方正小标宋简体" w:cs="方正小标宋简体" w:hint="eastAsia"/>
          <w:bCs/>
          <w:sz w:val="44"/>
          <w:szCs w:val="44"/>
        </w:rPr>
      </w:pPr>
      <w:del w:id="15" w:author="糖 糖" w:date="2024-10-12T20:43:00Z" w16du:dateUtc="2024-10-12T12:43:00Z">
        <w:r w:rsidDel="00C432BF">
          <w:rPr>
            <w:rFonts w:ascii="方正小标宋简体" w:eastAsia="方正小标宋简体" w:hAnsi="方正小标宋简体" w:cs="方正小标宋简体" w:hint="eastAsia"/>
            <w:bCs/>
            <w:sz w:val="44"/>
            <w:szCs w:val="44"/>
          </w:rPr>
          <w:delText>海南省地震局关于印发《海南省地震领域</w:delText>
        </w:r>
      </w:del>
    </w:p>
    <w:p w14:paraId="23EF7AC4" w14:textId="3CF5AFD3" w:rsidR="00EC1F00" w:rsidDel="00C432BF" w:rsidRDefault="00000000">
      <w:pPr>
        <w:autoSpaceDE w:val="0"/>
        <w:autoSpaceDN w:val="0"/>
        <w:adjustRightInd w:val="0"/>
        <w:spacing w:line="560" w:lineRule="exact"/>
        <w:jc w:val="center"/>
        <w:rPr>
          <w:del w:id="16" w:author="糖 糖" w:date="2024-10-12T20:43:00Z" w16du:dateUtc="2024-10-12T12:43:00Z"/>
          <w:rFonts w:ascii="方正小标宋简体" w:eastAsia="方正小标宋简体" w:hAnsi="方正小标宋简体" w:cs="方正小标宋简体" w:hint="eastAsia"/>
          <w:bCs/>
          <w:sz w:val="44"/>
          <w:szCs w:val="44"/>
        </w:rPr>
      </w:pPr>
      <w:del w:id="17" w:author="糖 糖" w:date="2024-10-12T20:43:00Z" w16du:dateUtc="2024-10-12T12:43:00Z">
        <w:r w:rsidDel="00C432BF">
          <w:rPr>
            <w:rFonts w:ascii="方正小标宋简体" w:eastAsia="方正小标宋简体" w:hAnsi="方正小标宋简体" w:cs="方正小标宋简体" w:hint="eastAsia"/>
            <w:bCs/>
            <w:sz w:val="44"/>
            <w:szCs w:val="44"/>
          </w:rPr>
          <w:delText>行政处罚裁量权基准表》的通知</w:delText>
        </w:r>
      </w:del>
    </w:p>
    <w:p w14:paraId="35457BD5" w14:textId="3866F7B6" w:rsidR="00EC1F00" w:rsidDel="00C432BF" w:rsidRDefault="00EC1F00">
      <w:pPr>
        <w:spacing w:line="560" w:lineRule="exact"/>
        <w:ind w:firstLineChars="200" w:firstLine="897"/>
        <w:jc w:val="left"/>
        <w:rPr>
          <w:del w:id="18" w:author="糖 糖" w:date="2024-10-12T20:43:00Z" w16du:dateUtc="2024-10-12T12:43:00Z"/>
          <w:rFonts w:ascii="方正小标宋简体" w:eastAsia="方正小标宋简体" w:hAnsi="方正小标宋简体" w:cs="方正小标宋简体" w:hint="eastAsia"/>
          <w:bCs/>
          <w:sz w:val="44"/>
          <w:szCs w:val="44"/>
        </w:rPr>
      </w:pPr>
    </w:p>
    <w:p w14:paraId="45AC70EC" w14:textId="029D65AC" w:rsidR="00EC1F00" w:rsidDel="00C432BF" w:rsidRDefault="00000000">
      <w:pPr>
        <w:widowControl/>
        <w:adjustRightInd w:val="0"/>
        <w:snapToGrid w:val="0"/>
        <w:spacing w:line="560" w:lineRule="exact"/>
        <w:rPr>
          <w:del w:id="19" w:author="糖 糖" w:date="2024-10-12T20:43:00Z" w16du:dateUtc="2024-10-12T12:43:00Z"/>
          <w:rFonts w:ascii="仿宋_GB2312" w:eastAsia="仿宋_GB2312" w:hAnsi="仿宋_GB2312" w:cs="仿宋_GB2312" w:hint="eastAsia"/>
          <w:kern w:val="0"/>
          <w:sz w:val="32"/>
          <w:szCs w:val="32"/>
        </w:rPr>
      </w:pPr>
      <w:del w:id="20" w:author="糖 糖" w:date="2024-10-12T20:43:00Z" w16du:dateUtc="2024-10-12T12:43:00Z">
        <w:r w:rsidDel="00C432BF">
          <w:rPr>
            <w:rFonts w:ascii="仿宋_GB2312" w:eastAsia="仿宋_GB2312" w:hAnsi="仿宋_GB2312" w:cs="仿宋_GB2312" w:hint="eastAsia"/>
            <w:kern w:val="0"/>
            <w:sz w:val="32"/>
            <w:szCs w:val="32"/>
          </w:rPr>
          <w:delText>各市、县、自治县地震工作主管部门、综合行政执法部门，机关各部门、局属各单位：</w:delText>
        </w:r>
      </w:del>
    </w:p>
    <w:p w14:paraId="0374DFB6" w14:textId="194E0E40" w:rsidR="00EC1F00" w:rsidDel="00C432BF" w:rsidRDefault="00000000">
      <w:pPr>
        <w:widowControl/>
        <w:adjustRightInd w:val="0"/>
        <w:snapToGrid w:val="0"/>
        <w:spacing w:line="560" w:lineRule="exact"/>
        <w:ind w:firstLineChars="200" w:firstLine="657"/>
        <w:rPr>
          <w:del w:id="21" w:author="糖 糖" w:date="2024-10-12T20:43:00Z" w16du:dateUtc="2024-10-12T12:43:00Z"/>
          <w:rFonts w:ascii="仿宋_GB2312" w:eastAsia="仿宋_GB2312" w:hAnsi="仿宋_GB2312" w:cs="仿宋_GB2312" w:hint="eastAsia"/>
          <w:kern w:val="0"/>
          <w:sz w:val="32"/>
          <w:szCs w:val="32"/>
        </w:rPr>
      </w:pPr>
      <w:del w:id="22" w:author="糖 糖" w:date="2024-10-12T20:43:00Z" w16du:dateUtc="2024-10-12T12:43:00Z">
        <w:r w:rsidDel="00C432BF">
          <w:rPr>
            <w:rFonts w:ascii="仿宋_GB2312" w:eastAsia="仿宋_GB2312" w:hAnsi="仿宋_GB2312" w:cs="仿宋_GB2312" w:hint="eastAsia"/>
            <w:kern w:val="0"/>
            <w:sz w:val="32"/>
            <w:szCs w:val="32"/>
          </w:rPr>
          <w:delText>《海南省地震领域行政处罚裁量权基准表》已经2024年9月18日局务会议审议通过，现印发给你们，请认真贯彻实施。</w:delText>
        </w:r>
      </w:del>
    </w:p>
    <w:p w14:paraId="35B6F1A8" w14:textId="62856A17" w:rsidR="00EC1F00" w:rsidDel="00C432BF" w:rsidRDefault="00EC1F00">
      <w:pPr>
        <w:widowControl/>
        <w:adjustRightInd w:val="0"/>
        <w:snapToGrid w:val="0"/>
        <w:spacing w:line="560" w:lineRule="exact"/>
        <w:rPr>
          <w:del w:id="23" w:author="糖 糖" w:date="2024-10-12T20:43:00Z" w16du:dateUtc="2024-10-12T12:43:00Z"/>
          <w:rFonts w:ascii="仿宋_GB2312" w:eastAsia="仿宋_GB2312" w:hAnsi="仿宋_GB2312" w:cs="仿宋_GB2312" w:hint="eastAsia"/>
          <w:kern w:val="0"/>
          <w:sz w:val="32"/>
          <w:szCs w:val="32"/>
        </w:rPr>
      </w:pPr>
    </w:p>
    <w:p w14:paraId="466177C6" w14:textId="3343E114" w:rsidR="00EC1F00" w:rsidDel="00C432BF" w:rsidRDefault="00EC1F00">
      <w:pPr>
        <w:widowControl/>
        <w:adjustRightInd w:val="0"/>
        <w:snapToGrid w:val="0"/>
        <w:spacing w:line="560" w:lineRule="exact"/>
        <w:rPr>
          <w:del w:id="24" w:author="糖 糖" w:date="2024-10-12T20:43:00Z" w16du:dateUtc="2024-10-12T12:43:00Z"/>
          <w:rFonts w:ascii="仿宋_GB2312" w:eastAsia="仿宋_GB2312" w:hAnsi="仿宋_GB2312" w:cs="仿宋_GB2312" w:hint="eastAsia"/>
          <w:kern w:val="0"/>
          <w:sz w:val="32"/>
          <w:szCs w:val="32"/>
        </w:rPr>
      </w:pPr>
    </w:p>
    <w:p w14:paraId="243CB42F" w14:textId="03EA9895" w:rsidR="00EC1F00" w:rsidDel="00C432BF" w:rsidRDefault="00000000">
      <w:pPr>
        <w:widowControl/>
        <w:adjustRightInd w:val="0"/>
        <w:snapToGrid w:val="0"/>
        <w:spacing w:line="560" w:lineRule="exact"/>
        <w:ind w:firstLineChars="1580" w:firstLine="5191"/>
        <w:rPr>
          <w:del w:id="25" w:author="糖 糖" w:date="2024-10-12T20:43:00Z" w16du:dateUtc="2024-10-12T12:43:00Z"/>
          <w:rFonts w:ascii="仿宋_GB2312" w:eastAsia="仿宋_GB2312" w:hAnsi="仿宋_GB2312" w:cs="仿宋_GB2312" w:hint="eastAsia"/>
          <w:kern w:val="0"/>
          <w:sz w:val="32"/>
          <w:szCs w:val="32"/>
        </w:rPr>
      </w:pPr>
      <w:del w:id="26" w:author="糖 糖" w:date="2024-10-12T20:43:00Z" w16du:dateUtc="2024-10-12T12:43:00Z">
        <w:r w:rsidDel="00C432BF">
          <w:rPr>
            <w:rFonts w:ascii="仿宋_GB2312" w:eastAsia="仿宋_GB2312" w:hAnsi="仿宋_GB2312" w:cs="仿宋_GB2312" w:hint="eastAsia"/>
            <w:kern w:val="0"/>
            <w:sz w:val="32"/>
            <w:szCs w:val="32"/>
          </w:rPr>
          <w:delText>海南省地震局</w:delText>
        </w:r>
      </w:del>
    </w:p>
    <w:p w14:paraId="47D92CF7" w14:textId="68AAFAF7" w:rsidR="00EC1F00" w:rsidDel="00C432BF" w:rsidRDefault="00000000">
      <w:pPr>
        <w:widowControl/>
        <w:adjustRightInd w:val="0"/>
        <w:snapToGrid w:val="0"/>
        <w:spacing w:line="560" w:lineRule="exact"/>
        <w:ind w:firstLineChars="1500" w:firstLine="4928"/>
        <w:rPr>
          <w:del w:id="27" w:author="糖 糖" w:date="2024-10-12T20:43:00Z" w16du:dateUtc="2024-10-12T12:43:00Z"/>
          <w:rFonts w:ascii="仿宋_GB2312" w:eastAsia="仿宋_GB2312" w:hAnsi="仿宋_GB2312" w:cs="仿宋_GB2312" w:hint="eastAsia"/>
          <w:kern w:val="0"/>
          <w:sz w:val="32"/>
          <w:szCs w:val="32"/>
        </w:rPr>
      </w:pPr>
      <w:del w:id="28" w:author="糖 糖" w:date="2024-10-12T20:43:00Z" w16du:dateUtc="2024-10-12T12:43:00Z">
        <w:r w:rsidDel="00C432BF">
          <w:rPr>
            <w:rFonts w:ascii="仿宋_GB2312" w:eastAsia="仿宋_GB2312" w:hAnsi="仿宋_GB2312" w:cs="仿宋_GB2312" w:hint="eastAsia"/>
            <w:kern w:val="0"/>
            <w:sz w:val="32"/>
            <w:szCs w:val="32"/>
          </w:rPr>
          <w:delText>2024年9月</w:delText>
        </w:r>
        <w:r w:rsidDel="00C432BF">
          <w:rPr>
            <w:rFonts w:ascii="仿宋_GB2312" w:eastAsia="仿宋_GB2312" w:hAnsi="仿宋_GB2312" w:cs="仿宋_GB2312"/>
            <w:kern w:val="0"/>
            <w:sz w:val="32"/>
            <w:szCs w:val="32"/>
            <w:lang w:val="en"/>
          </w:rPr>
          <w:delText>21</w:delText>
        </w:r>
        <w:r w:rsidDel="00C432BF">
          <w:rPr>
            <w:rFonts w:ascii="仿宋_GB2312" w:eastAsia="仿宋_GB2312" w:hAnsi="仿宋_GB2312" w:cs="仿宋_GB2312" w:hint="eastAsia"/>
            <w:kern w:val="0"/>
            <w:sz w:val="32"/>
            <w:szCs w:val="32"/>
          </w:rPr>
          <w:delText>日</w:delText>
        </w:r>
      </w:del>
    </w:p>
    <w:p w14:paraId="719EDAEA" w14:textId="63B66269" w:rsidR="00EC1F00" w:rsidDel="00C432BF" w:rsidRDefault="00EC1F00">
      <w:pPr>
        <w:rPr>
          <w:del w:id="29" w:author="糖 糖" w:date="2024-10-12T20:43:00Z" w16du:dateUtc="2024-10-12T12:43:00Z"/>
          <w:rFonts w:ascii="仿宋_GB2312" w:eastAsia="仿宋_GB2312" w:hAnsi="仿宋_GB2312" w:cs="仿宋_GB2312" w:hint="eastAsia"/>
          <w:kern w:val="0"/>
          <w:sz w:val="32"/>
          <w:szCs w:val="32"/>
        </w:rPr>
        <w:sectPr w:rsidR="00EC1F00" w:rsidDel="00C432BF">
          <w:footerReference w:type="default" r:id="rId7"/>
          <w:footerReference w:type="first" r:id="rId8"/>
          <w:pgSz w:w="11906" w:h="16838"/>
          <w:pgMar w:top="2098" w:right="1531" w:bottom="1984" w:left="1531" w:header="850" w:footer="1587" w:gutter="0"/>
          <w:cols w:space="720"/>
          <w:titlePg/>
          <w:docGrid w:type="linesAndChars" w:linePitch="312" w:charSpace="1745"/>
        </w:sectPr>
      </w:pPr>
    </w:p>
    <w:tbl>
      <w:tblPr>
        <w:tblStyle w:val="a5"/>
        <w:tblW w:w="0" w:type="auto"/>
        <w:tblLook w:val="04A0" w:firstRow="1" w:lastRow="0" w:firstColumn="1" w:lastColumn="0" w:noHBand="0" w:noVBand="1"/>
      </w:tblPr>
      <w:tblGrid>
        <w:gridCol w:w="649"/>
        <w:gridCol w:w="2064"/>
        <w:gridCol w:w="8185"/>
        <w:gridCol w:w="1102"/>
        <w:gridCol w:w="2205"/>
        <w:gridCol w:w="3566"/>
        <w:gridCol w:w="2968"/>
      </w:tblGrid>
      <w:tr w:rsidR="00EC1F00" w14:paraId="410F9C8A" w14:textId="77777777">
        <w:trPr>
          <w:trHeight w:val="794"/>
        </w:trPr>
        <w:tc>
          <w:tcPr>
            <w:tcW w:w="20965" w:type="dxa"/>
            <w:gridSpan w:val="7"/>
            <w:vAlign w:val="center"/>
          </w:tcPr>
          <w:p w14:paraId="76414561" w14:textId="66EA34A1" w:rsidR="00EC1F00" w:rsidRDefault="00000000">
            <w:pPr>
              <w:spacing w:line="560" w:lineRule="exact"/>
              <w:jc w:val="center"/>
            </w:pPr>
            <w:del w:id="30" w:author="糖 糖" w:date="2024-10-12T20:43:00Z" w16du:dateUtc="2024-10-12T12:43:00Z">
              <w:r w:rsidDel="00C432BF">
                <w:rPr>
                  <w:rFonts w:ascii="方正小标宋简体" w:eastAsia="方正小标宋简体" w:hAnsi="方正小标宋简体" w:cs="方正小标宋简体" w:hint="eastAsia"/>
                  <w:sz w:val="44"/>
                  <w:szCs w:val="44"/>
                </w:rPr>
                <w:delText>海</w:delText>
              </w:r>
            </w:del>
            <w:r>
              <w:rPr>
                <w:rFonts w:ascii="方正小标宋简体" w:eastAsia="方正小标宋简体" w:hAnsi="方正小标宋简体" w:cs="方正小标宋简体" w:hint="eastAsia"/>
                <w:sz w:val="44"/>
                <w:szCs w:val="44"/>
              </w:rPr>
              <w:t>南省地震领域行政处罚裁量权基准表</w:t>
            </w:r>
          </w:p>
        </w:tc>
      </w:tr>
      <w:tr w:rsidR="00EC1F00" w14:paraId="0678B1E2" w14:textId="77777777">
        <w:tc>
          <w:tcPr>
            <w:tcW w:w="651" w:type="dxa"/>
            <w:vMerge w:val="restart"/>
            <w:vAlign w:val="center"/>
          </w:tcPr>
          <w:p w14:paraId="0EF52F2E" w14:textId="77777777" w:rsidR="00EC1F00" w:rsidRDefault="00000000">
            <w:pPr>
              <w:adjustRightInd w:val="0"/>
              <w:snapToGrid w:val="0"/>
              <w:spacing w:line="400" w:lineRule="exact"/>
              <w:jc w:val="center"/>
              <w:rPr>
                <w:b/>
                <w:bCs/>
                <w:sz w:val="32"/>
              </w:rPr>
            </w:pPr>
            <w:r>
              <w:rPr>
                <w:rFonts w:hint="eastAsia"/>
                <w:b/>
                <w:bCs/>
                <w:sz w:val="32"/>
              </w:rPr>
              <w:t>序号</w:t>
            </w:r>
          </w:p>
        </w:tc>
        <w:tc>
          <w:tcPr>
            <w:tcW w:w="2084" w:type="dxa"/>
            <w:vMerge w:val="restart"/>
            <w:vAlign w:val="center"/>
          </w:tcPr>
          <w:p w14:paraId="6F1FB167" w14:textId="77777777" w:rsidR="00EC1F00" w:rsidRDefault="00000000">
            <w:pPr>
              <w:adjustRightInd w:val="0"/>
              <w:snapToGrid w:val="0"/>
              <w:spacing w:line="400" w:lineRule="exact"/>
              <w:jc w:val="center"/>
              <w:rPr>
                <w:b/>
                <w:bCs/>
                <w:sz w:val="32"/>
              </w:rPr>
            </w:pPr>
            <w:r>
              <w:rPr>
                <w:rFonts w:hint="eastAsia"/>
                <w:b/>
                <w:bCs/>
                <w:sz w:val="32"/>
              </w:rPr>
              <w:t>违法行为</w:t>
            </w:r>
          </w:p>
        </w:tc>
        <w:tc>
          <w:tcPr>
            <w:tcW w:w="8288" w:type="dxa"/>
            <w:vMerge w:val="restart"/>
            <w:vAlign w:val="center"/>
          </w:tcPr>
          <w:p w14:paraId="2DE5B760" w14:textId="77777777" w:rsidR="00EC1F00" w:rsidRDefault="00000000">
            <w:pPr>
              <w:adjustRightInd w:val="0"/>
              <w:snapToGrid w:val="0"/>
              <w:spacing w:line="400" w:lineRule="exact"/>
              <w:jc w:val="center"/>
              <w:rPr>
                <w:b/>
                <w:bCs/>
                <w:sz w:val="32"/>
              </w:rPr>
            </w:pPr>
            <w:r>
              <w:rPr>
                <w:rFonts w:hint="eastAsia"/>
                <w:b/>
                <w:bCs/>
                <w:sz w:val="32"/>
              </w:rPr>
              <w:t>法律依据</w:t>
            </w:r>
          </w:p>
        </w:tc>
        <w:tc>
          <w:tcPr>
            <w:tcW w:w="1110" w:type="dxa"/>
            <w:vMerge w:val="restart"/>
            <w:vAlign w:val="center"/>
          </w:tcPr>
          <w:p w14:paraId="60B8BA8F" w14:textId="77777777" w:rsidR="00EC1F00" w:rsidRDefault="00000000">
            <w:pPr>
              <w:widowControl/>
              <w:adjustRightInd w:val="0"/>
              <w:snapToGrid w:val="0"/>
              <w:spacing w:line="400" w:lineRule="exact"/>
              <w:jc w:val="center"/>
              <w:rPr>
                <w:b/>
                <w:bCs/>
                <w:kern w:val="0"/>
                <w:sz w:val="32"/>
              </w:rPr>
            </w:pPr>
            <w:r>
              <w:rPr>
                <w:rFonts w:hint="eastAsia"/>
                <w:b/>
                <w:bCs/>
                <w:kern w:val="0"/>
                <w:sz w:val="32"/>
              </w:rPr>
              <w:t>裁量阶次</w:t>
            </w:r>
          </w:p>
        </w:tc>
        <w:tc>
          <w:tcPr>
            <w:tcW w:w="5835" w:type="dxa"/>
            <w:gridSpan w:val="2"/>
            <w:vAlign w:val="center"/>
          </w:tcPr>
          <w:p w14:paraId="29D9F43D" w14:textId="77777777" w:rsidR="00EC1F00" w:rsidRDefault="00000000">
            <w:pPr>
              <w:adjustRightInd w:val="0"/>
              <w:snapToGrid w:val="0"/>
              <w:spacing w:line="400" w:lineRule="exact"/>
              <w:jc w:val="center"/>
              <w:rPr>
                <w:b/>
                <w:bCs/>
                <w:sz w:val="32"/>
              </w:rPr>
            </w:pPr>
            <w:r>
              <w:rPr>
                <w:rFonts w:hint="eastAsia"/>
                <w:b/>
                <w:bCs/>
                <w:sz w:val="32"/>
              </w:rPr>
              <w:t>裁</w:t>
            </w:r>
            <w:proofErr w:type="gramStart"/>
            <w:r>
              <w:rPr>
                <w:rFonts w:hint="eastAsia"/>
                <w:b/>
                <w:bCs/>
                <w:sz w:val="32"/>
              </w:rPr>
              <w:t>量因素</w:t>
            </w:r>
            <w:proofErr w:type="gramEnd"/>
          </w:p>
        </w:tc>
        <w:tc>
          <w:tcPr>
            <w:tcW w:w="2997" w:type="dxa"/>
            <w:vMerge w:val="restart"/>
            <w:vAlign w:val="center"/>
          </w:tcPr>
          <w:p w14:paraId="297B9E68" w14:textId="77777777" w:rsidR="00EC1F00" w:rsidRDefault="00000000">
            <w:pPr>
              <w:adjustRightInd w:val="0"/>
              <w:snapToGrid w:val="0"/>
              <w:spacing w:line="400" w:lineRule="exact"/>
              <w:jc w:val="center"/>
              <w:rPr>
                <w:b/>
                <w:bCs/>
                <w:sz w:val="32"/>
              </w:rPr>
            </w:pPr>
            <w:r>
              <w:rPr>
                <w:rFonts w:hint="eastAsia"/>
                <w:b/>
                <w:bCs/>
                <w:sz w:val="32"/>
              </w:rPr>
              <w:t>裁量基准</w:t>
            </w:r>
          </w:p>
        </w:tc>
      </w:tr>
      <w:tr w:rsidR="00EC1F00" w14:paraId="147617DC" w14:textId="77777777">
        <w:tc>
          <w:tcPr>
            <w:tcW w:w="651" w:type="dxa"/>
            <w:vMerge/>
          </w:tcPr>
          <w:p w14:paraId="5F4CE41F" w14:textId="77777777" w:rsidR="00EC1F00" w:rsidRDefault="00EC1F00">
            <w:pPr>
              <w:widowControl/>
              <w:spacing w:line="280" w:lineRule="exact"/>
              <w:rPr>
                <w:rFonts w:ascii="宋体" w:hAnsi="宋体" w:cs="宋体" w:hint="eastAsia"/>
              </w:rPr>
            </w:pPr>
          </w:p>
        </w:tc>
        <w:tc>
          <w:tcPr>
            <w:tcW w:w="2084" w:type="dxa"/>
            <w:vMerge/>
          </w:tcPr>
          <w:p w14:paraId="23D85BDF" w14:textId="77777777" w:rsidR="00EC1F00" w:rsidRDefault="00EC1F00">
            <w:pPr>
              <w:widowControl/>
              <w:spacing w:line="280" w:lineRule="exact"/>
              <w:rPr>
                <w:rFonts w:ascii="宋体" w:hAnsi="宋体" w:cs="宋体" w:hint="eastAsia"/>
              </w:rPr>
            </w:pPr>
          </w:p>
        </w:tc>
        <w:tc>
          <w:tcPr>
            <w:tcW w:w="8288" w:type="dxa"/>
            <w:vMerge/>
          </w:tcPr>
          <w:p w14:paraId="3E492EFD" w14:textId="77777777" w:rsidR="00EC1F00" w:rsidRDefault="00EC1F00">
            <w:pPr>
              <w:widowControl/>
              <w:spacing w:line="280" w:lineRule="exact"/>
              <w:rPr>
                <w:rFonts w:ascii="宋体" w:hAnsi="宋体" w:cs="宋体" w:hint="eastAsia"/>
              </w:rPr>
            </w:pPr>
          </w:p>
        </w:tc>
        <w:tc>
          <w:tcPr>
            <w:tcW w:w="1110" w:type="dxa"/>
            <w:vMerge/>
          </w:tcPr>
          <w:p w14:paraId="189C6380" w14:textId="77777777" w:rsidR="00EC1F00" w:rsidRDefault="00EC1F00">
            <w:pPr>
              <w:widowControl/>
              <w:spacing w:line="280" w:lineRule="exact"/>
              <w:jc w:val="center"/>
              <w:rPr>
                <w:rFonts w:ascii="宋体" w:hAnsi="宋体" w:cs="宋体" w:hint="eastAsia"/>
              </w:rPr>
            </w:pPr>
          </w:p>
        </w:tc>
        <w:tc>
          <w:tcPr>
            <w:tcW w:w="2227" w:type="dxa"/>
            <w:vAlign w:val="center"/>
          </w:tcPr>
          <w:p w14:paraId="42A1D2D5" w14:textId="77777777" w:rsidR="00EC1F00" w:rsidRDefault="00000000">
            <w:pPr>
              <w:adjustRightInd w:val="0"/>
              <w:snapToGrid w:val="0"/>
              <w:spacing w:line="400" w:lineRule="exact"/>
              <w:jc w:val="center"/>
              <w:rPr>
                <w:b/>
                <w:bCs/>
                <w:sz w:val="32"/>
              </w:rPr>
            </w:pPr>
            <w:r>
              <w:rPr>
                <w:rFonts w:hint="eastAsia"/>
                <w:b/>
                <w:bCs/>
                <w:sz w:val="32"/>
              </w:rPr>
              <w:t>法定裁</w:t>
            </w:r>
            <w:proofErr w:type="gramStart"/>
            <w:r>
              <w:rPr>
                <w:rFonts w:hint="eastAsia"/>
                <w:b/>
                <w:bCs/>
                <w:sz w:val="32"/>
              </w:rPr>
              <w:t>量因素</w:t>
            </w:r>
            <w:proofErr w:type="gramEnd"/>
          </w:p>
        </w:tc>
        <w:tc>
          <w:tcPr>
            <w:tcW w:w="3608" w:type="dxa"/>
            <w:vAlign w:val="center"/>
          </w:tcPr>
          <w:p w14:paraId="55220B19" w14:textId="77777777" w:rsidR="00EC1F00" w:rsidRDefault="00000000">
            <w:pPr>
              <w:adjustRightInd w:val="0"/>
              <w:snapToGrid w:val="0"/>
              <w:spacing w:line="400" w:lineRule="exact"/>
              <w:jc w:val="center"/>
              <w:rPr>
                <w:b/>
                <w:bCs/>
                <w:sz w:val="32"/>
              </w:rPr>
            </w:pPr>
            <w:r>
              <w:rPr>
                <w:rFonts w:hint="eastAsia"/>
                <w:b/>
                <w:bCs/>
                <w:sz w:val="32"/>
              </w:rPr>
              <w:t>酌定裁</w:t>
            </w:r>
            <w:proofErr w:type="gramStart"/>
            <w:r>
              <w:rPr>
                <w:rFonts w:hint="eastAsia"/>
                <w:b/>
                <w:bCs/>
                <w:sz w:val="32"/>
              </w:rPr>
              <w:t>量因素</w:t>
            </w:r>
            <w:proofErr w:type="gramEnd"/>
          </w:p>
        </w:tc>
        <w:tc>
          <w:tcPr>
            <w:tcW w:w="2997" w:type="dxa"/>
            <w:vMerge/>
          </w:tcPr>
          <w:p w14:paraId="16109022" w14:textId="77777777" w:rsidR="00EC1F00" w:rsidRDefault="00EC1F00">
            <w:pPr>
              <w:widowControl/>
              <w:spacing w:line="280" w:lineRule="exact"/>
              <w:rPr>
                <w:rFonts w:ascii="宋体" w:hAnsi="宋体" w:cs="宋体" w:hint="eastAsia"/>
              </w:rPr>
            </w:pPr>
          </w:p>
        </w:tc>
      </w:tr>
      <w:tr w:rsidR="00EC1F00" w14:paraId="185BA0AF" w14:textId="77777777">
        <w:trPr>
          <w:trHeight w:val="1379"/>
        </w:trPr>
        <w:tc>
          <w:tcPr>
            <w:tcW w:w="651" w:type="dxa"/>
            <w:vMerge w:val="restart"/>
            <w:vAlign w:val="center"/>
          </w:tcPr>
          <w:p w14:paraId="117E0C8B" w14:textId="77777777" w:rsidR="00EC1F00" w:rsidRDefault="00000000">
            <w:pPr>
              <w:widowControl/>
              <w:adjustRightInd w:val="0"/>
              <w:snapToGrid w:val="0"/>
              <w:spacing w:line="28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1</w:t>
            </w:r>
          </w:p>
        </w:tc>
        <w:tc>
          <w:tcPr>
            <w:tcW w:w="2084" w:type="dxa"/>
            <w:vMerge w:val="restart"/>
            <w:vAlign w:val="center"/>
          </w:tcPr>
          <w:p w14:paraId="2BB3FE20" w14:textId="77777777" w:rsidR="00EC1F00" w:rsidRDefault="00000000">
            <w:pPr>
              <w:widowControl/>
              <w:adjustRightInd w:val="0"/>
              <w:snapToGrid w:val="0"/>
              <w:spacing w:line="280" w:lineRule="exact"/>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侵占、毁损、拆除或者擅自移动地震监测设施</w:t>
            </w:r>
          </w:p>
        </w:tc>
        <w:tc>
          <w:tcPr>
            <w:tcW w:w="8288" w:type="dxa"/>
            <w:vMerge w:val="restart"/>
            <w:vAlign w:val="center"/>
          </w:tcPr>
          <w:p w14:paraId="3328CBFF"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【法律】</w:t>
            </w:r>
          </w:p>
          <w:p w14:paraId="3F26BC38"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《中华人民共和国防震减灾法》第二十三条第二款规定：任何单位和个人不得侵占、毁损、拆除或者擅自移动地震监测设施。</w:t>
            </w:r>
          </w:p>
          <w:p w14:paraId="4C0F8E3A"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中华人民共和国防震减灾法》第八十四条规定：违反本法规定，有下列行为之一的，由国务院地震工作主管部门或者县级以上地方人民政府负责管理地震工作的部门或者机构责令停止违法行为，恢复原状或者采取其他补救措施；造成损失的，依法承担赔偿责任：（一）侵占、毁损、拆除或者擅自移动地震监测设施的；……单位有前款所列违法行为，情节严重的，处二万元以上二十万元以下的罚款；个人有前款所列违法行为，情节严重的，处二千元以下的罚款。构成违反治安管理行为的，由公安机关依法给予处罚。</w:t>
            </w:r>
          </w:p>
          <w:p w14:paraId="0BD037C4"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《中华人民共和国行政处罚法》第三十三条规定：违法行为轻微并及时改正，没有造成危害后果的，不予行政处罚。初次违法且危害后果轻微并及时改正的，可以不予行政处罚。</w:t>
            </w:r>
          </w:p>
          <w:p w14:paraId="4DF814DF"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【行政法规】</w:t>
            </w:r>
          </w:p>
          <w:p w14:paraId="41459178"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地震监测管理条例》第二十六条规定：禁止占用、拆除、损坏下列地震监测设施：（一）地震监测仪器、设备和装置；（二）供地震监测使用的山洞、观测井（泉）；（三）地震监测台网中心、中继站、遥测点的用房；（四）地震监测标志；（五）地震监测专用无线通信频段、信道和通信设施；（六）用于地震监测的供电、供水设施。</w:t>
            </w:r>
          </w:p>
          <w:p w14:paraId="24EA75FF"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《地震监测管理条例》第三十六条规定：有本条例第二十六条、第二十八条所</w:t>
            </w:r>
            <w:proofErr w:type="gramStart"/>
            <w:r>
              <w:rPr>
                <w:rFonts w:ascii="仿宋_GB2312" w:eastAsia="仿宋_GB2312" w:hAnsi="仿宋_GB2312" w:cs="仿宋_GB2312" w:hint="eastAsia"/>
                <w:kern w:val="0"/>
                <w:szCs w:val="21"/>
              </w:rPr>
              <w:t>列行</w:t>
            </w:r>
            <w:proofErr w:type="gramEnd"/>
            <w:r>
              <w:rPr>
                <w:rFonts w:ascii="仿宋_GB2312" w:eastAsia="仿宋_GB2312" w:hAnsi="仿宋_GB2312" w:cs="仿宋_GB2312" w:hint="eastAsia"/>
                <w:kern w:val="0"/>
                <w:szCs w:val="21"/>
              </w:rPr>
              <w:t>为之一的，由国务院地震工作主管部门或者县级以上地方人民政府负责管理地震工作的部门或者机构给予警告，责令停止违法行为，对个人可以处5000元以下的罚款，对单位处2万元以上10万元以下的罚款；构成犯罪的，依法追究刑事责任；造成损失的，依法承担赔偿责任。</w:t>
            </w:r>
          </w:p>
          <w:p w14:paraId="51BD8377"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【部门规章】</w:t>
            </w:r>
          </w:p>
          <w:p w14:paraId="6E693F2C"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《水库地震监测管理办法》第二十五条规定：有下列违法行为之一的，按照《中华人民共和国防震减灾法》《地震监测管理条例》的规定，追究法律责任：（一）破坏水库地震监测设施的。</w:t>
            </w:r>
          </w:p>
        </w:tc>
        <w:tc>
          <w:tcPr>
            <w:tcW w:w="1110" w:type="dxa"/>
            <w:vAlign w:val="center"/>
          </w:tcPr>
          <w:p w14:paraId="56A97E1C" w14:textId="77777777" w:rsidR="00EC1F00" w:rsidRDefault="00000000">
            <w:pPr>
              <w:widowControl/>
              <w:adjustRightInd w:val="0"/>
              <w:snapToGrid w:val="0"/>
              <w:spacing w:line="28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轻微违法</w:t>
            </w:r>
          </w:p>
        </w:tc>
        <w:tc>
          <w:tcPr>
            <w:tcW w:w="2227" w:type="dxa"/>
            <w:vAlign w:val="center"/>
          </w:tcPr>
          <w:p w14:paraId="3F57CD37"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不予处罚</w:t>
            </w:r>
          </w:p>
        </w:tc>
        <w:tc>
          <w:tcPr>
            <w:tcW w:w="3608" w:type="dxa"/>
            <w:vAlign w:val="center"/>
          </w:tcPr>
          <w:p w14:paraId="2668970A"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轻微侵占、毁损、拆除或者擅自移动地震监测设施，未对地震观测活动造成直接影响，在责令期限内已停止违法行为，能主动恢复原状或采取补救措施、消除不良后果的。</w:t>
            </w:r>
          </w:p>
        </w:tc>
        <w:tc>
          <w:tcPr>
            <w:tcW w:w="2997" w:type="dxa"/>
            <w:vAlign w:val="center"/>
          </w:tcPr>
          <w:p w14:paraId="15772F3B"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不予处罚，应当进行教育。</w:t>
            </w:r>
          </w:p>
        </w:tc>
      </w:tr>
      <w:tr w:rsidR="00EC1F00" w14:paraId="2F53E28E" w14:textId="77777777">
        <w:tc>
          <w:tcPr>
            <w:tcW w:w="651" w:type="dxa"/>
            <w:vMerge/>
            <w:vAlign w:val="center"/>
          </w:tcPr>
          <w:p w14:paraId="0E302089" w14:textId="77777777" w:rsidR="00EC1F00" w:rsidRDefault="00EC1F00">
            <w:pPr>
              <w:widowControl/>
              <w:adjustRightInd w:val="0"/>
              <w:snapToGrid w:val="0"/>
              <w:spacing w:line="280" w:lineRule="exact"/>
              <w:jc w:val="center"/>
              <w:rPr>
                <w:rFonts w:ascii="仿宋_GB2312" w:eastAsia="仿宋_GB2312" w:hAnsi="仿宋_GB2312" w:cs="仿宋_GB2312" w:hint="eastAsia"/>
                <w:kern w:val="0"/>
                <w:szCs w:val="21"/>
              </w:rPr>
            </w:pPr>
          </w:p>
        </w:tc>
        <w:tc>
          <w:tcPr>
            <w:tcW w:w="2084" w:type="dxa"/>
            <w:vMerge/>
            <w:vAlign w:val="center"/>
          </w:tcPr>
          <w:p w14:paraId="675CDBC5" w14:textId="77777777" w:rsidR="00EC1F00" w:rsidRDefault="00EC1F00">
            <w:pPr>
              <w:widowControl/>
              <w:adjustRightInd w:val="0"/>
              <w:snapToGrid w:val="0"/>
              <w:spacing w:line="280" w:lineRule="exact"/>
              <w:jc w:val="left"/>
              <w:rPr>
                <w:rFonts w:ascii="仿宋_GB2312" w:eastAsia="仿宋_GB2312" w:hAnsi="仿宋_GB2312" w:cs="仿宋_GB2312" w:hint="eastAsia"/>
                <w:kern w:val="0"/>
                <w:szCs w:val="21"/>
              </w:rPr>
            </w:pPr>
          </w:p>
        </w:tc>
        <w:tc>
          <w:tcPr>
            <w:tcW w:w="8288" w:type="dxa"/>
            <w:vMerge/>
            <w:vAlign w:val="center"/>
          </w:tcPr>
          <w:p w14:paraId="7067F0A7" w14:textId="77777777" w:rsidR="00EC1F00" w:rsidRDefault="00EC1F00">
            <w:pPr>
              <w:widowControl/>
              <w:adjustRightInd w:val="0"/>
              <w:snapToGrid w:val="0"/>
              <w:spacing w:line="280" w:lineRule="exact"/>
              <w:rPr>
                <w:rFonts w:ascii="仿宋_GB2312" w:eastAsia="仿宋_GB2312" w:hAnsi="仿宋_GB2312" w:cs="仿宋_GB2312" w:hint="eastAsia"/>
                <w:kern w:val="0"/>
                <w:szCs w:val="21"/>
              </w:rPr>
            </w:pPr>
          </w:p>
        </w:tc>
        <w:tc>
          <w:tcPr>
            <w:tcW w:w="1110" w:type="dxa"/>
            <w:vAlign w:val="center"/>
          </w:tcPr>
          <w:p w14:paraId="5E881992" w14:textId="77777777" w:rsidR="00EC1F00" w:rsidRDefault="00000000">
            <w:pPr>
              <w:widowControl/>
              <w:adjustRightInd w:val="0"/>
              <w:snapToGrid w:val="0"/>
              <w:spacing w:line="28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一般违法</w:t>
            </w:r>
          </w:p>
        </w:tc>
        <w:tc>
          <w:tcPr>
            <w:tcW w:w="2227" w:type="dxa"/>
            <w:vAlign w:val="center"/>
          </w:tcPr>
          <w:p w14:paraId="2649ED40"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责令停止违法行为，承担赔偿责任，警告</w:t>
            </w:r>
          </w:p>
        </w:tc>
        <w:tc>
          <w:tcPr>
            <w:tcW w:w="3608" w:type="dxa"/>
            <w:vAlign w:val="center"/>
          </w:tcPr>
          <w:p w14:paraId="7D1F89B6"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侵占、毁损、拆除或者擅自移动地震监测设施，虽未造成直接影响，但违法行为被发现后，在责令期限内没有停止违法行为，恢复原状或者采取其他补救措施的。</w:t>
            </w:r>
          </w:p>
        </w:tc>
        <w:tc>
          <w:tcPr>
            <w:tcW w:w="2997" w:type="dxa"/>
            <w:vAlign w:val="center"/>
          </w:tcPr>
          <w:p w14:paraId="3DF306AD"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责令停止违法行为，恢复原状或者采取其他补救措施。造成损失的，依法承担赔偿责任。</w:t>
            </w:r>
            <w:r>
              <w:rPr>
                <w:rFonts w:ascii="仿宋_GB2312" w:eastAsia="仿宋_GB2312" w:hAnsi="仿宋_GB2312" w:cs="仿宋_GB2312" w:hint="eastAsia"/>
                <w:kern w:val="0"/>
                <w:szCs w:val="21"/>
              </w:rPr>
              <w:br/>
              <w:t>对个人和单位给予警告。</w:t>
            </w:r>
          </w:p>
        </w:tc>
      </w:tr>
      <w:tr w:rsidR="00EC1F00" w14:paraId="61AAEC09" w14:textId="77777777">
        <w:tc>
          <w:tcPr>
            <w:tcW w:w="651" w:type="dxa"/>
            <w:vMerge/>
            <w:vAlign w:val="center"/>
          </w:tcPr>
          <w:p w14:paraId="402734E8" w14:textId="77777777" w:rsidR="00EC1F00" w:rsidRDefault="00EC1F00">
            <w:pPr>
              <w:widowControl/>
              <w:adjustRightInd w:val="0"/>
              <w:snapToGrid w:val="0"/>
              <w:spacing w:line="280" w:lineRule="exact"/>
              <w:jc w:val="center"/>
              <w:rPr>
                <w:rFonts w:ascii="仿宋_GB2312" w:eastAsia="仿宋_GB2312" w:hAnsi="仿宋_GB2312" w:cs="仿宋_GB2312" w:hint="eastAsia"/>
                <w:kern w:val="0"/>
                <w:szCs w:val="21"/>
              </w:rPr>
            </w:pPr>
          </w:p>
        </w:tc>
        <w:tc>
          <w:tcPr>
            <w:tcW w:w="2084" w:type="dxa"/>
            <w:vMerge/>
            <w:vAlign w:val="center"/>
          </w:tcPr>
          <w:p w14:paraId="3B258185" w14:textId="77777777" w:rsidR="00EC1F00" w:rsidRDefault="00EC1F00">
            <w:pPr>
              <w:widowControl/>
              <w:adjustRightInd w:val="0"/>
              <w:snapToGrid w:val="0"/>
              <w:spacing w:line="280" w:lineRule="exact"/>
              <w:jc w:val="left"/>
              <w:rPr>
                <w:rFonts w:ascii="仿宋_GB2312" w:eastAsia="仿宋_GB2312" w:hAnsi="仿宋_GB2312" w:cs="仿宋_GB2312" w:hint="eastAsia"/>
                <w:kern w:val="0"/>
                <w:szCs w:val="21"/>
              </w:rPr>
            </w:pPr>
          </w:p>
        </w:tc>
        <w:tc>
          <w:tcPr>
            <w:tcW w:w="8288" w:type="dxa"/>
            <w:vMerge/>
            <w:vAlign w:val="center"/>
          </w:tcPr>
          <w:p w14:paraId="28E6B1F8" w14:textId="77777777" w:rsidR="00EC1F00" w:rsidRDefault="00EC1F00">
            <w:pPr>
              <w:widowControl/>
              <w:adjustRightInd w:val="0"/>
              <w:snapToGrid w:val="0"/>
              <w:spacing w:line="280" w:lineRule="exact"/>
              <w:rPr>
                <w:rFonts w:ascii="仿宋_GB2312" w:eastAsia="仿宋_GB2312" w:hAnsi="仿宋_GB2312" w:cs="仿宋_GB2312" w:hint="eastAsia"/>
                <w:kern w:val="0"/>
                <w:szCs w:val="21"/>
              </w:rPr>
            </w:pPr>
          </w:p>
        </w:tc>
        <w:tc>
          <w:tcPr>
            <w:tcW w:w="1110" w:type="dxa"/>
            <w:vAlign w:val="center"/>
          </w:tcPr>
          <w:p w14:paraId="35464B17" w14:textId="77777777" w:rsidR="00EC1F00" w:rsidRDefault="00000000">
            <w:pPr>
              <w:widowControl/>
              <w:adjustRightInd w:val="0"/>
              <w:snapToGrid w:val="0"/>
              <w:spacing w:line="28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严重违法</w:t>
            </w:r>
          </w:p>
        </w:tc>
        <w:tc>
          <w:tcPr>
            <w:tcW w:w="2227" w:type="dxa"/>
            <w:vAlign w:val="center"/>
          </w:tcPr>
          <w:p w14:paraId="64BB7C95"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警告，责令停止违法行为，承担赔偿责任，罚款</w:t>
            </w:r>
          </w:p>
        </w:tc>
        <w:tc>
          <w:tcPr>
            <w:tcW w:w="3608" w:type="dxa"/>
            <w:vAlign w:val="center"/>
          </w:tcPr>
          <w:p w14:paraId="07A7480F"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侵占、毁损、拆除或者擅自移动地震监测设施，造成监测仪器和装置无法正常运转，监测数据不准确，经修复，监测设施可以正常运行的。</w:t>
            </w:r>
          </w:p>
        </w:tc>
        <w:tc>
          <w:tcPr>
            <w:tcW w:w="2997" w:type="dxa"/>
            <w:vAlign w:val="center"/>
          </w:tcPr>
          <w:p w14:paraId="37841874"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对个人和单位给予警告。责令停止违法行为，恢复原状或者采取其他补救措施。造成损失的，依法承担赔偿责任。</w:t>
            </w:r>
            <w:r>
              <w:rPr>
                <w:rFonts w:ascii="仿宋_GB2312" w:eastAsia="仿宋_GB2312" w:hAnsi="仿宋_GB2312" w:cs="仿宋_GB2312" w:hint="eastAsia"/>
                <w:kern w:val="0"/>
                <w:szCs w:val="21"/>
              </w:rPr>
              <w:br/>
              <w:t>对个人处1000元以下的罚款，对单位处20000元以上100000元以下的罚款。</w:t>
            </w:r>
          </w:p>
        </w:tc>
      </w:tr>
      <w:tr w:rsidR="00EC1F00" w14:paraId="56C4DC92" w14:textId="77777777">
        <w:tc>
          <w:tcPr>
            <w:tcW w:w="651" w:type="dxa"/>
            <w:vMerge/>
            <w:vAlign w:val="center"/>
          </w:tcPr>
          <w:p w14:paraId="752E0390" w14:textId="77777777" w:rsidR="00EC1F00" w:rsidRDefault="00EC1F00">
            <w:pPr>
              <w:widowControl/>
              <w:adjustRightInd w:val="0"/>
              <w:snapToGrid w:val="0"/>
              <w:spacing w:line="280" w:lineRule="exact"/>
              <w:jc w:val="center"/>
              <w:rPr>
                <w:rFonts w:ascii="仿宋_GB2312" w:eastAsia="仿宋_GB2312" w:hAnsi="仿宋_GB2312" w:cs="仿宋_GB2312" w:hint="eastAsia"/>
                <w:kern w:val="0"/>
                <w:szCs w:val="21"/>
              </w:rPr>
            </w:pPr>
          </w:p>
        </w:tc>
        <w:tc>
          <w:tcPr>
            <w:tcW w:w="2084" w:type="dxa"/>
            <w:vMerge/>
            <w:vAlign w:val="center"/>
          </w:tcPr>
          <w:p w14:paraId="014B938B" w14:textId="77777777" w:rsidR="00EC1F00" w:rsidRDefault="00EC1F00">
            <w:pPr>
              <w:widowControl/>
              <w:adjustRightInd w:val="0"/>
              <w:snapToGrid w:val="0"/>
              <w:spacing w:line="280" w:lineRule="exact"/>
              <w:jc w:val="left"/>
              <w:rPr>
                <w:rFonts w:ascii="仿宋_GB2312" w:eastAsia="仿宋_GB2312" w:hAnsi="仿宋_GB2312" w:cs="仿宋_GB2312" w:hint="eastAsia"/>
                <w:kern w:val="0"/>
                <w:szCs w:val="21"/>
              </w:rPr>
            </w:pPr>
          </w:p>
        </w:tc>
        <w:tc>
          <w:tcPr>
            <w:tcW w:w="8288" w:type="dxa"/>
            <w:vMerge/>
            <w:vAlign w:val="center"/>
          </w:tcPr>
          <w:p w14:paraId="4B67E215" w14:textId="77777777" w:rsidR="00EC1F00" w:rsidRDefault="00EC1F00">
            <w:pPr>
              <w:widowControl/>
              <w:adjustRightInd w:val="0"/>
              <w:snapToGrid w:val="0"/>
              <w:spacing w:line="280" w:lineRule="exact"/>
              <w:rPr>
                <w:rFonts w:ascii="仿宋_GB2312" w:eastAsia="仿宋_GB2312" w:hAnsi="仿宋_GB2312" w:cs="仿宋_GB2312" w:hint="eastAsia"/>
                <w:kern w:val="0"/>
                <w:szCs w:val="21"/>
              </w:rPr>
            </w:pPr>
          </w:p>
        </w:tc>
        <w:tc>
          <w:tcPr>
            <w:tcW w:w="1110" w:type="dxa"/>
            <w:vAlign w:val="center"/>
          </w:tcPr>
          <w:p w14:paraId="6B592E5F" w14:textId="77777777" w:rsidR="00EC1F00" w:rsidRDefault="00000000">
            <w:pPr>
              <w:widowControl/>
              <w:adjustRightInd w:val="0"/>
              <w:snapToGrid w:val="0"/>
              <w:spacing w:line="28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特别严重违法</w:t>
            </w:r>
          </w:p>
        </w:tc>
        <w:tc>
          <w:tcPr>
            <w:tcW w:w="2227" w:type="dxa"/>
            <w:vAlign w:val="center"/>
          </w:tcPr>
          <w:p w14:paraId="5754E9A6"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警告，责令停止违法行为，承担赔偿责任，罚款</w:t>
            </w:r>
          </w:p>
        </w:tc>
        <w:tc>
          <w:tcPr>
            <w:tcW w:w="3608" w:type="dxa"/>
            <w:vAlign w:val="center"/>
          </w:tcPr>
          <w:p w14:paraId="6F9457F3"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侵占、毁损、拆除或者擅自移动地震监测设施，造成监测仪器和装置损毁，监测数据中断，监测设施功能丧失的。</w:t>
            </w:r>
          </w:p>
        </w:tc>
        <w:tc>
          <w:tcPr>
            <w:tcW w:w="2997" w:type="dxa"/>
            <w:vAlign w:val="center"/>
          </w:tcPr>
          <w:p w14:paraId="28FEEC88"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对个人和单位给予警告。责令停止违法行为，恢复原状或者采取其他补救措施。造成损失的，依法承担赔偿责任。</w:t>
            </w:r>
            <w:r>
              <w:rPr>
                <w:rFonts w:ascii="仿宋_GB2312" w:eastAsia="仿宋_GB2312" w:hAnsi="仿宋_GB2312" w:cs="仿宋_GB2312" w:hint="eastAsia"/>
                <w:kern w:val="0"/>
                <w:szCs w:val="21"/>
              </w:rPr>
              <w:br/>
              <w:t>对个人处1000元以上2000元以下的罚款，对单位处100000元以上200000元以下的罚款。</w:t>
            </w:r>
          </w:p>
        </w:tc>
      </w:tr>
      <w:tr w:rsidR="00EC1F00" w14:paraId="56F615A9" w14:textId="77777777">
        <w:tc>
          <w:tcPr>
            <w:tcW w:w="651" w:type="dxa"/>
            <w:vMerge w:val="restart"/>
            <w:vAlign w:val="center"/>
          </w:tcPr>
          <w:p w14:paraId="594EAB99" w14:textId="77777777" w:rsidR="00EC1F00" w:rsidRDefault="00000000">
            <w:pPr>
              <w:widowControl/>
              <w:adjustRightInd w:val="0"/>
              <w:snapToGrid w:val="0"/>
              <w:spacing w:line="28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2</w:t>
            </w:r>
          </w:p>
        </w:tc>
        <w:tc>
          <w:tcPr>
            <w:tcW w:w="2084" w:type="dxa"/>
            <w:vMerge w:val="restart"/>
            <w:vAlign w:val="center"/>
          </w:tcPr>
          <w:p w14:paraId="3A19EF43" w14:textId="77777777" w:rsidR="00EC1F00" w:rsidRDefault="00000000">
            <w:pPr>
              <w:widowControl/>
              <w:adjustRightInd w:val="0"/>
              <w:snapToGrid w:val="0"/>
              <w:spacing w:line="280" w:lineRule="exact"/>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在地震观测环境保护范围内从事法律法规禁止的行为，危害地震观测环境</w:t>
            </w:r>
          </w:p>
        </w:tc>
        <w:tc>
          <w:tcPr>
            <w:tcW w:w="8288" w:type="dxa"/>
            <w:vMerge w:val="restart"/>
            <w:vAlign w:val="center"/>
          </w:tcPr>
          <w:p w14:paraId="0FFCBFA6"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【法律】</w:t>
            </w:r>
          </w:p>
          <w:p w14:paraId="6E5102C4"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中华人民共和国防震减灾法》第二十三条第三款规定：任何单位和个人不得危害地震观测环境。国务院地震工作主管部门和县级以上地方人民政府负责管理地震工作的部门或者机构会同同级有关部门，按照国务院有关规定划定地震观测环境保护范围，并纳入土地利用总体规划和城乡规划。</w:t>
            </w:r>
          </w:p>
          <w:p w14:paraId="34E413A3"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中华人民共和国防震减灾法》第八十四条规定：违反本法规定，有下列行为之一的，由国务院地震工作主管部门或者县级以上地方人民政府负责管理地震工作的部门或者机构责令停止违法行为，恢复原状或者采取其他补救措施；造成损失的，依法承担赔偿责任：（二）危害地震观测环境的；……单位有前款所列违法行为，情节严重的，处二万元以上二十万元以下的罚款；个人有前款所列违法行为，情节严重的，处二千元以下的罚款。构成违反治安管理行为的，由公安机关依法给予处罚。</w:t>
            </w:r>
          </w:p>
          <w:p w14:paraId="2CD22690"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《中华人民共和国行政处罚法》第三十三条规定：违法行为轻微并及时改正，没有造</w:t>
            </w:r>
            <w:r>
              <w:rPr>
                <w:rFonts w:ascii="仿宋_GB2312" w:eastAsia="仿宋_GB2312" w:hAnsi="仿宋_GB2312" w:cs="仿宋_GB2312" w:hint="eastAsia"/>
                <w:kern w:val="0"/>
                <w:szCs w:val="21"/>
              </w:rPr>
              <w:lastRenderedPageBreak/>
              <w:t>成危害后果的，不予行政处罚。初次违法且危害后果轻微并及时改正的，可以不予行政处罚。</w:t>
            </w:r>
          </w:p>
          <w:p w14:paraId="151E2DB1"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【行政法规】</w:t>
            </w:r>
          </w:p>
          <w:p w14:paraId="41CBAECD"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地震监测管理条例》第二十八条规定：除依法从事本条例第三十二条、第三十三条规定的建设活动外，禁止在已划定的地震观测环境保护范围内从事下列活动：（一）爆破、采矿、采石、钻井、抽水、注水；（二）在测震观测环境保护范围内设置无线信号发射装置、进行振动作业和往复机械运动；（三）在电磁观测环境保护范围内铺设金属管线、电力电缆线路、堆放磁性物品和设置高频电磁辐射装置；（四）在地形变观测环境保护范围内进行振动作业；（五）在地下流体观测环境保护范围内堆积和填埋垃圾、进行污水处理；（六）在观测线和观测标志周围设置障碍物或者擅自移动地震观测标志。</w:t>
            </w:r>
          </w:p>
          <w:p w14:paraId="3DFDBD99"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《地震监测管理条例》第三十六条规定：有本条例第二十六条、第二十八条所</w:t>
            </w:r>
            <w:proofErr w:type="gramStart"/>
            <w:r>
              <w:rPr>
                <w:rFonts w:ascii="仿宋_GB2312" w:eastAsia="仿宋_GB2312" w:hAnsi="仿宋_GB2312" w:cs="仿宋_GB2312" w:hint="eastAsia"/>
                <w:kern w:val="0"/>
                <w:szCs w:val="21"/>
              </w:rPr>
              <w:t>列行</w:t>
            </w:r>
            <w:proofErr w:type="gramEnd"/>
            <w:r>
              <w:rPr>
                <w:rFonts w:ascii="仿宋_GB2312" w:eastAsia="仿宋_GB2312" w:hAnsi="仿宋_GB2312" w:cs="仿宋_GB2312" w:hint="eastAsia"/>
                <w:kern w:val="0"/>
                <w:szCs w:val="21"/>
              </w:rPr>
              <w:t>为之一的，由国务院地震工作主管部门或者县级以上地方人民政府负责管理地震工作的部门或者机构给予警告，责令停止违法行为，对个人可以处5000元以下的罚款，对单位处2万元以上10万元以下的罚款；构成犯罪的，依法追究刑事责任；造成损失的，依法承担赔偿责任。</w:t>
            </w:r>
          </w:p>
          <w:p w14:paraId="4A5F693A"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【部门规章】</w:t>
            </w:r>
          </w:p>
          <w:p w14:paraId="4954BD52"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《水库地震监测管理办法》第二十五条规定：有下列违法行为之一的，按照《中华人民共和国防震减灾法》《地震监测管理条例》的规定，追究法律责任：（二）危害水库地震观测环境的。</w:t>
            </w:r>
          </w:p>
          <w:p w14:paraId="52EFD82B"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【地方性法规】</w:t>
            </w:r>
          </w:p>
          <w:p w14:paraId="5644BA3E"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海南省防震减灾规定》第十条规定：县级以上人民政府应当加强对地震、火山监测预警设施及其观测环境的保护。县级以上人民政府地震工作主管部门应当会同自然资源和规划部门，划定地震、火山监测预警设施及其观测环境的保护范围，报本级人民政府备案，并通报有关部门。</w:t>
            </w:r>
          </w:p>
          <w:p w14:paraId="25A9C773"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《海南省防震减灾规定》第二十二条规定：违反本规定的行为，根据《中华人民共和国防震减灾法》《地震监测管理条例》《建设工程抗震管理条例》等有关法律、法规的规定进行处罚。</w:t>
            </w:r>
          </w:p>
        </w:tc>
        <w:tc>
          <w:tcPr>
            <w:tcW w:w="1110" w:type="dxa"/>
            <w:vAlign w:val="center"/>
          </w:tcPr>
          <w:p w14:paraId="7D5541F8" w14:textId="77777777" w:rsidR="00EC1F00" w:rsidRDefault="00000000">
            <w:pPr>
              <w:widowControl/>
              <w:adjustRightInd w:val="0"/>
              <w:snapToGrid w:val="0"/>
              <w:spacing w:line="28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lastRenderedPageBreak/>
              <w:t>轻微违法</w:t>
            </w:r>
          </w:p>
        </w:tc>
        <w:tc>
          <w:tcPr>
            <w:tcW w:w="2227" w:type="dxa"/>
            <w:vAlign w:val="center"/>
          </w:tcPr>
          <w:p w14:paraId="4AD0B3F7"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不予处罚</w:t>
            </w:r>
          </w:p>
        </w:tc>
        <w:tc>
          <w:tcPr>
            <w:tcW w:w="3608" w:type="dxa"/>
            <w:vAlign w:val="center"/>
          </w:tcPr>
          <w:p w14:paraId="4394E1B9"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在已划定的地震观测环境保护范围内从事防震减灾法律法规禁止的活动，未对地震观测环境造成危害后果，在责令期限内已停止违法行为，恢复原状或者采取其他补救措施的。</w:t>
            </w:r>
          </w:p>
        </w:tc>
        <w:tc>
          <w:tcPr>
            <w:tcW w:w="2997" w:type="dxa"/>
            <w:vAlign w:val="center"/>
          </w:tcPr>
          <w:p w14:paraId="41A44BA0"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不予处罚，应当进行教育。</w:t>
            </w:r>
          </w:p>
        </w:tc>
      </w:tr>
      <w:tr w:rsidR="00EC1F00" w14:paraId="3008BAB1" w14:textId="77777777">
        <w:tc>
          <w:tcPr>
            <w:tcW w:w="651" w:type="dxa"/>
            <w:vMerge/>
            <w:vAlign w:val="center"/>
          </w:tcPr>
          <w:p w14:paraId="39A9DABF" w14:textId="77777777" w:rsidR="00EC1F00" w:rsidRDefault="00EC1F00">
            <w:pPr>
              <w:widowControl/>
              <w:adjustRightInd w:val="0"/>
              <w:snapToGrid w:val="0"/>
              <w:spacing w:line="280" w:lineRule="exact"/>
              <w:jc w:val="center"/>
              <w:rPr>
                <w:rFonts w:ascii="仿宋_GB2312" w:eastAsia="仿宋_GB2312" w:hAnsi="仿宋_GB2312" w:cs="仿宋_GB2312" w:hint="eastAsia"/>
                <w:kern w:val="0"/>
                <w:szCs w:val="21"/>
              </w:rPr>
            </w:pPr>
          </w:p>
        </w:tc>
        <w:tc>
          <w:tcPr>
            <w:tcW w:w="2084" w:type="dxa"/>
            <w:vMerge/>
            <w:vAlign w:val="center"/>
          </w:tcPr>
          <w:p w14:paraId="4439AFDF" w14:textId="77777777" w:rsidR="00EC1F00" w:rsidRDefault="00EC1F00">
            <w:pPr>
              <w:widowControl/>
              <w:adjustRightInd w:val="0"/>
              <w:snapToGrid w:val="0"/>
              <w:spacing w:line="280" w:lineRule="exact"/>
              <w:jc w:val="left"/>
              <w:rPr>
                <w:rFonts w:ascii="仿宋_GB2312" w:eastAsia="仿宋_GB2312" w:hAnsi="仿宋_GB2312" w:cs="仿宋_GB2312" w:hint="eastAsia"/>
                <w:kern w:val="0"/>
                <w:szCs w:val="21"/>
              </w:rPr>
            </w:pPr>
          </w:p>
        </w:tc>
        <w:tc>
          <w:tcPr>
            <w:tcW w:w="8288" w:type="dxa"/>
            <w:vMerge/>
            <w:vAlign w:val="center"/>
          </w:tcPr>
          <w:p w14:paraId="741CD9B9" w14:textId="77777777" w:rsidR="00EC1F00" w:rsidRDefault="00EC1F00">
            <w:pPr>
              <w:widowControl/>
              <w:adjustRightInd w:val="0"/>
              <w:snapToGrid w:val="0"/>
              <w:spacing w:line="280" w:lineRule="exact"/>
              <w:rPr>
                <w:rFonts w:ascii="仿宋_GB2312" w:eastAsia="仿宋_GB2312" w:hAnsi="仿宋_GB2312" w:cs="仿宋_GB2312" w:hint="eastAsia"/>
                <w:kern w:val="0"/>
                <w:szCs w:val="21"/>
              </w:rPr>
            </w:pPr>
          </w:p>
        </w:tc>
        <w:tc>
          <w:tcPr>
            <w:tcW w:w="1110" w:type="dxa"/>
            <w:vAlign w:val="center"/>
          </w:tcPr>
          <w:p w14:paraId="11D974A3" w14:textId="77777777" w:rsidR="00EC1F00" w:rsidRDefault="00000000">
            <w:pPr>
              <w:widowControl/>
              <w:adjustRightInd w:val="0"/>
              <w:snapToGrid w:val="0"/>
              <w:spacing w:line="28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一般违法</w:t>
            </w:r>
          </w:p>
        </w:tc>
        <w:tc>
          <w:tcPr>
            <w:tcW w:w="2227" w:type="dxa"/>
            <w:vAlign w:val="center"/>
          </w:tcPr>
          <w:p w14:paraId="5E5C5061"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责令停止违法行为，承担赔偿责任，警告</w:t>
            </w:r>
          </w:p>
        </w:tc>
        <w:tc>
          <w:tcPr>
            <w:tcW w:w="3608" w:type="dxa"/>
            <w:vAlign w:val="center"/>
          </w:tcPr>
          <w:p w14:paraId="168477CD"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在已划定的地震观测环境保护范围内从事防震减灾法律法规禁止的活动，虽未对地震观测环境造成危害后果，但违法行为被发现后，在责令期限内没有停止违法行为，恢复原状或者采取其他补救措施的。</w:t>
            </w:r>
          </w:p>
        </w:tc>
        <w:tc>
          <w:tcPr>
            <w:tcW w:w="2997" w:type="dxa"/>
            <w:vAlign w:val="center"/>
          </w:tcPr>
          <w:p w14:paraId="72F4AFCA"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责令停止违法行为，恢复原状或者采取其他补救措施。造成损失的，依法承担赔偿责任。</w:t>
            </w:r>
            <w:r>
              <w:rPr>
                <w:rFonts w:ascii="仿宋_GB2312" w:eastAsia="仿宋_GB2312" w:hAnsi="仿宋_GB2312" w:cs="仿宋_GB2312" w:hint="eastAsia"/>
                <w:kern w:val="0"/>
                <w:szCs w:val="21"/>
              </w:rPr>
              <w:br/>
              <w:t>对个人和单位给予警告。</w:t>
            </w:r>
          </w:p>
        </w:tc>
      </w:tr>
      <w:tr w:rsidR="00EC1F00" w14:paraId="05FBCB52" w14:textId="77777777">
        <w:tc>
          <w:tcPr>
            <w:tcW w:w="651" w:type="dxa"/>
            <w:vMerge/>
            <w:vAlign w:val="center"/>
          </w:tcPr>
          <w:p w14:paraId="59EED7C4" w14:textId="77777777" w:rsidR="00EC1F00" w:rsidRDefault="00EC1F00">
            <w:pPr>
              <w:widowControl/>
              <w:adjustRightInd w:val="0"/>
              <w:snapToGrid w:val="0"/>
              <w:spacing w:line="280" w:lineRule="exact"/>
              <w:jc w:val="center"/>
              <w:rPr>
                <w:rFonts w:ascii="仿宋_GB2312" w:eastAsia="仿宋_GB2312" w:hAnsi="仿宋_GB2312" w:cs="仿宋_GB2312" w:hint="eastAsia"/>
                <w:kern w:val="0"/>
                <w:szCs w:val="21"/>
              </w:rPr>
            </w:pPr>
          </w:p>
        </w:tc>
        <w:tc>
          <w:tcPr>
            <w:tcW w:w="2084" w:type="dxa"/>
            <w:vMerge/>
            <w:vAlign w:val="center"/>
          </w:tcPr>
          <w:p w14:paraId="3AD84E46" w14:textId="77777777" w:rsidR="00EC1F00" w:rsidRDefault="00EC1F00">
            <w:pPr>
              <w:widowControl/>
              <w:adjustRightInd w:val="0"/>
              <w:snapToGrid w:val="0"/>
              <w:spacing w:line="280" w:lineRule="exact"/>
              <w:jc w:val="left"/>
              <w:rPr>
                <w:rFonts w:ascii="仿宋_GB2312" w:eastAsia="仿宋_GB2312" w:hAnsi="仿宋_GB2312" w:cs="仿宋_GB2312" w:hint="eastAsia"/>
                <w:kern w:val="0"/>
                <w:szCs w:val="21"/>
              </w:rPr>
            </w:pPr>
          </w:p>
        </w:tc>
        <w:tc>
          <w:tcPr>
            <w:tcW w:w="8288" w:type="dxa"/>
            <w:vMerge/>
            <w:vAlign w:val="center"/>
          </w:tcPr>
          <w:p w14:paraId="173FA5A1" w14:textId="77777777" w:rsidR="00EC1F00" w:rsidRDefault="00EC1F00">
            <w:pPr>
              <w:widowControl/>
              <w:adjustRightInd w:val="0"/>
              <w:snapToGrid w:val="0"/>
              <w:spacing w:line="280" w:lineRule="exact"/>
              <w:rPr>
                <w:rFonts w:ascii="仿宋_GB2312" w:eastAsia="仿宋_GB2312" w:hAnsi="仿宋_GB2312" w:cs="仿宋_GB2312" w:hint="eastAsia"/>
                <w:kern w:val="0"/>
                <w:szCs w:val="21"/>
              </w:rPr>
            </w:pPr>
          </w:p>
        </w:tc>
        <w:tc>
          <w:tcPr>
            <w:tcW w:w="1110" w:type="dxa"/>
            <w:vAlign w:val="center"/>
          </w:tcPr>
          <w:p w14:paraId="7FC1CEED" w14:textId="77777777" w:rsidR="00EC1F00" w:rsidRDefault="00000000">
            <w:pPr>
              <w:widowControl/>
              <w:adjustRightInd w:val="0"/>
              <w:snapToGrid w:val="0"/>
              <w:spacing w:line="28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严重违法</w:t>
            </w:r>
          </w:p>
        </w:tc>
        <w:tc>
          <w:tcPr>
            <w:tcW w:w="2227" w:type="dxa"/>
            <w:vAlign w:val="center"/>
          </w:tcPr>
          <w:p w14:paraId="492C5834"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警告，责令停止违法</w:t>
            </w:r>
            <w:r>
              <w:rPr>
                <w:rFonts w:ascii="仿宋_GB2312" w:eastAsia="仿宋_GB2312" w:hAnsi="仿宋_GB2312" w:cs="仿宋_GB2312" w:hint="eastAsia"/>
                <w:kern w:val="0"/>
                <w:szCs w:val="21"/>
              </w:rPr>
              <w:lastRenderedPageBreak/>
              <w:t>行为，承担赔偿责任，罚款</w:t>
            </w:r>
          </w:p>
        </w:tc>
        <w:tc>
          <w:tcPr>
            <w:tcW w:w="3608" w:type="dxa"/>
            <w:vAlign w:val="center"/>
          </w:tcPr>
          <w:p w14:paraId="45409157"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lastRenderedPageBreak/>
              <w:t>在已划定的地震观测环境保护范围</w:t>
            </w:r>
            <w:r>
              <w:rPr>
                <w:rFonts w:ascii="仿宋_GB2312" w:eastAsia="仿宋_GB2312" w:hAnsi="仿宋_GB2312" w:cs="仿宋_GB2312" w:hint="eastAsia"/>
                <w:kern w:val="0"/>
                <w:szCs w:val="21"/>
              </w:rPr>
              <w:lastRenderedPageBreak/>
              <w:t>内从事防震减灾法律法规禁止的活动，造成地震监测站点功能部分丧失或者地震观测环境部分破坏的。</w:t>
            </w:r>
          </w:p>
        </w:tc>
        <w:tc>
          <w:tcPr>
            <w:tcW w:w="2997" w:type="dxa"/>
            <w:vAlign w:val="center"/>
          </w:tcPr>
          <w:p w14:paraId="59149743"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lastRenderedPageBreak/>
              <w:t>对个人和单位给予警告。责令</w:t>
            </w:r>
            <w:r>
              <w:rPr>
                <w:rFonts w:ascii="仿宋_GB2312" w:eastAsia="仿宋_GB2312" w:hAnsi="仿宋_GB2312" w:cs="仿宋_GB2312" w:hint="eastAsia"/>
                <w:kern w:val="0"/>
                <w:szCs w:val="21"/>
              </w:rPr>
              <w:lastRenderedPageBreak/>
              <w:t>停止违法行为，恢复原状或者采取其他补救措施。造成损失的，依法承担赔偿责任。</w:t>
            </w:r>
            <w:r>
              <w:rPr>
                <w:rFonts w:ascii="仿宋_GB2312" w:eastAsia="仿宋_GB2312" w:hAnsi="仿宋_GB2312" w:cs="仿宋_GB2312" w:hint="eastAsia"/>
                <w:kern w:val="0"/>
                <w:szCs w:val="21"/>
              </w:rPr>
              <w:br/>
              <w:t>对个人处1000元以下的罚款，对单位处20000元以上100000元以下的罚款。</w:t>
            </w:r>
          </w:p>
        </w:tc>
      </w:tr>
      <w:tr w:rsidR="00EC1F00" w14:paraId="11C08BCF" w14:textId="77777777">
        <w:tc>
          <w:tcPr>
            <w:tcW w:w="651" w:type="dxa"/>
            <w:vMerge/>
            <w:vAlign w:val="center"/>
          </w:tcPr>
          <w:p w14:paraId="27B3C46F" w14:textId="77777777" w:rsidR="00EC1F00" w:rsidRDefault="00EC1F00">
            <w:pPr>
              <w:widowControl/>
              <w:adjustRightInd w:val="0"/>
              <w:snapToGrid w:val="0"/>
              <w:spacing w:line="280" w:lineRule="exact"/>
              <w:jc w:val="center"/>
              <w:rPr>
                <w:rFonts w:ascii="仿宋_GB2312" w:eastAsia="仿宋_GB2312" w:hAnsi="仿宋_GB2312" w:cs="仿宋_GB2312" w:hint="eastAsia"/>
                <w:kern w:val="0"/>
                <w:szCs w:val="21"/>
              </w:rPr>
            </w:pPr>
          </w:p>
        </w:tc>
        <w:tc>
          <w:tcPr>
            <w:tcW w:w="2084" w:type="dxa"/>
            <w:vMerge/>
            <w:vAlign w:val="center"/>
          </w:tcPr>
          <w:p w14:paraId="3683A048" w14:textId="77777777" w:rsidR="00EC1F00" w:rsidRDefault="00EC1F00">
            <w:pPr>
              <w:widowControl/>
              <w:adjustRightInd w:val="0"/>
              <w:snapToGrid w:val="0"/>
              <w:spacing w:line="280" w:lineRule="exact"/>
              <w:jc w:val="left"/>
              <w:rPr>
                <w:rFonts w:ascii="仿宋_GB2312" w:eastAsia="仿宋_GB2312" w:hAnsi="仿宋_GB2312" w:cs="仿宋_GB2312" w:hint="eastAsia"/>
                <w:kern w:val="0"/>
                <w:szCs w:val="21"/>
              </w:rPr>
            </w:pPr>
          </w:p>
        </w:tc>
        <w:tc>
          <w:tcPr>
            <w:tcW w:w="8288" w:type="dxa"/>
            <w:vMerge/>
            <w:vAlign w:val="center"/>
          </w:tcPr>
          <w:p w14:paraId="72A8A858" w14:textId="77777777" w:rsidR="00EC1F00" w:rsidRDefault="00EC1F00">
            <w:pPr>
              <w:widowControl/>
              <w:adjustRightInd w:val="0"/>
              <w:snapToGrid w:val="0"/>
              <w:spacing w:line="280" w:lineRule="exact"/>
              <w:rPr>
                <w:rFonts w:ascii="仿宋_GB2312" w:eastAsia="仿宋_GB2312" w:hAnsi="仿宋_GB2312" w:cs="仿宋_GB2312" w:hint="eastAsia"/>
                <w:kern w:val="0"/>
                <w:szCs w:val="21"/>
              </w:rPr>
            </w:pPr>
          </w:p>
        </w:tc>
        <w:tc>
          <w:tcPr>
            <w:tcW w:w="1110" w:type="dxa"/>
            <w:vAlign w:val="center"/>
          </w:tcPr>
          <w:p w14:paraId="4B4F2F08" w14:textId="77777777" w:rsidR="00EC1F00" w:rsidRDefault="00000000">
            <w:pPr>
              <w:widowControl/>
              <w:adjustRightInd w:val="0"/>
              <w:snapToGrid w:val="0"/>
              <w:spacing w:line="28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特别严重违法</w:t>
            </w:r>
          </w:p>
        </w:tc>
        <w:tc>
          <w:tcPr>
            <w:tcW w:w="2227" w:type="dxa"/>
            <w:vAlign w:val="center"/>
          </w:tcPr>
          <w:p w14:paraId="37CC1182"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警告，责令停止违法行为，承担赔偿责任，罚款</w:t>
            </w:r>
          </w:p>
        </w:tc>
        <w:tc>
          <w:tcPr>
            <w:tcW w:w="3608" w:type="dxa"/>
            <w:vAlign w:val="center"/>
          </w:tcPr>
          <w:p w14:paraId="2AC88CA2"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在已划定的地震观测环境保护范围内从事防震减灾法律法规禁止的活动，造成地震监测站点功能全部丧失或者地震观测环境不可恢复的。</w:t>
            </w:r>
          </w:p>
        </w:tc>
        <w:tc>
          <w:tcPr>
            <w:tcW w:w="2997" w:type="dxa"/>
            <w:vAlign w:val="center"/>
          </w:tcPr>
          <w:p w14:paraId="6AC7E59C"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对个人和单位给予警告。责令停止违法行为，恢复原状或者采取其他补救措施。造成损失的，依法承担赔偿责任。</w:t>
            </w:r>
            <w:r>
              <w:rPr>
                <w:rFonts w:ascii="仿宋_GB2312" w:eastAsia="仿宋_GB2312" w:hAnsi="仿宋_GB2312" w:cs="仿宋_GB2312" w:hint="eastAsia"/>
                <w:kern w:val="0"/>
                <w:szCs w:val="21"/>
              </w:rPr>
              <w:br/>
              <w:t>对个人处1000元以上2000元以下的罚款，对单位处100000元以上200000元以下的罚款。</w:t>
            </w:r>
          </w:p>
        </w:tc>
      </w:tr>
      <w:tr w:rsidR="00EC1F00" w14:paraId="6C114009" w14:textId="77777777">
        <w:tc>
          <w:tcPr>
            <w:tcW w:w="651" w:type="dxa"/>
            <w:vMerge w:val="restart"/>
            <w:vAlign w:val="center"/>
          </w:tcPr>
          <w:p w14:paraId="22C03AAD" w14:textId="77777777" w:rsidR="00EC1F00" w:rsidRDefault="00000000">
            <w:pPr>
              <w:widowControl/>
              <w:adjustRightInd w:val="0"/>
              <w:snapToGrid w:val="0"/>
              <w:spacing w:line="28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3</w:t>
            </w:r>
          </w:p>
        </w:tc>
        <w:tc>
          <w:tcPr>
            <w:tcW w:w="2084" w:type="dxa"/>
            <w:vMerge w:val="restart"/>
            <w:vAlign w:val="center"/>
          </w:tcPr>
          <w:p w14:paraId="4397B459" w14:textId="77777777" w:rsidR="00EC1F00" w:rsidRDefault="00000000">
            <w:pPr>
              <w:widowControl/>
              <w:adjustRightInd w:val="0"/>
              <w:snapToGrid w:val="0"/>
              <w:spacing w:line="280" w:lineRule="exact"/>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破坏典型地震遗址、遗迹</w:t>
            </w:r>
          </w:p>
        </w:tc>
        <w:tc>
          <w:tcPr>
            <w:tcW w:w="8288" w:type="dxa"/>
            <w:vMerge w:val="restart"/>
            <w:vAlign w:val="center"/>
          </w:tcPr>
          <w:p w14:paraId="2DEE8855"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【法律】</w:t>
            </w:r>
          </w:p>
          <w:p w14:paraId="32F10217"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中华人民共和国防震减灾法》第六十九条第一款规定：地震灾区的县级以上地方人民政府应当组织有关部门和专家，根据地震灾害损失调查评估结果，制定清理保护方案，明确典型地震遗址、遗迹和文物保护单位以及具有历史价值与民族特色的建筑物、构筑物的保护范围和措施。</w:t>
            </w:r>
          </w:p>
          <w:p w14:paraId="62EA04B2"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中华人民共和国防震减灾法》第八十四条规定：违反本法规定，有下列行为之一的，由国务院地震工作主管部门或者县级以上地方人民政府负责管理地震工作的部门或者机构责令停止违法行为，恢复原状或者采取其他补救措施；造成损失的，依法承担赔偿责任：（三）破坏典型地震遗址、遗迹的；……单位有前款所列违法行为，情节严重的，处二万元以上二十万元以下的罚款；个人有前款所列违法行为，情节严重的，处二千元以下的罚款。构成违反治安管理行为的，由公安机关依法给予处罚。</w:t>
            </w:r>
          </w:p>
          <w:p w14:paraId="46C3006C"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《中华人民共和国行政处罚法》第三十三条规定：违法行为轻微并及时改正，没有造成危害后果的，不予行政处罚。初次违法且危害后果轻微并及时改正的，可以不予行政处罚。</w:t>
            </w:r>
          </w:p>
        </w:tc>
        <w:tc>
          <w:tcPr>
            <w:tcW w:w="1110" w:type="dxa"/>
            <w:vAlign w:val="center"/>
          </w:tcPr>
          <w:p w14:paraId="41F40E52" w14:textId="77777777" w:rsidR="00EC1F00" w:rsidRDefault="00000000">
            <w:pPr>
              <w:widowControl/>
              <w:adjustRightInd w:val="0"/>
              <w:snapToGrid w:val="0"/>
              <w:spacing w:line="28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轻微违法</w:t>
            </w:r>
          </w:p>
        </w:tc>
        <w:tc>
          <w:tcPr>
            <w:tcW w:w="2227" w:type="dxa"/>
            <w:vAlign w:val="center"/>
          </w:tcPr>
          <w:p w14:paraId="4AD62685"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不予处罚</w:t>
            </w:r>
          </w:p>
        </w:tc>
        <w:tc>
          <w:tcPr>
            <w:tcW w:w="3608" w:type="dxa"/>
            <w:vAlign w:val="center"/>
          </w:tcPr>
          <w:p w14:paraId="1490A824"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破坏典型地震遗址、遗迹，未造成危害后果，在责令期限内已停止违法行为，恢复原状或者采取其他补救措施的。</w:t>
            </w:r>
          </w:p>
        </w:tc>
        <w:tc>
          <w:tcPr>
            <w:tcW w:w="2997" w:type="dxa"/>
            <w:vAlign w:val="center"/>
          </w:tcPr>
          <w:p w14:paraId="0C8F2F2B"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不予处罚，应当进行教育。</w:t>
            </w:r>
          </w:p>
        </w:tc>
      </w:tr>
      <w:tr w:rsidR="00EC1F00" w14:paraId="410BD763" w14:textId="77777777">
        <w:tc>
          <w:tcPr>
            <w:tcW w:w="651" w:type="dxa"/>
            <w:vMerge/>
            <w:vAlign w:val="center"/>
          </w:tcPr>
          <w:p w14:paraId="6CD29B0B" w14:textId="77777777" w:rsidR="00EC1F00" w:rsidRDefault="00EC1F00">
            <w:pPr>
              <w:widowControl/>
              <w:adjustRightInd w:val="0"/>
              <w:snapToGrid w:val="0"/>
              <w:spacing w:line="280" w:lineRule="exact"/>
              <w:jc w:val="center"/>
              <w:rPr>
                <w:rFonts w:ascii="仿宋_GB2312" w:eastAsia="仿宋_GB2312" w:hAnsi="仿宋_GB2312" w:cs="仿宋_GB2312" w:hint="eastAsia"/>
                <w:kern w:val="0"/>
                <w:szCs w:val="21"/>
              </w:rPr>
            </w:pPr>
          </w:p>
        </w:tc>
        <w:tc>
          <w:tcPr>
            <w:tcW w:w="2084" w:type="dxa"/>
            <w:vMerge/>
            <w:vAlign w:val="center"/>
          </w:tcPr>
          <w:p w14:paraId="6692E5E9" w14:textId="77777777" w:rsidR="00EC1F00" w:rsidRDefault="00EC1F00">
            <w:pPr>
              <w:widowControl/>
              <w:adjustRightInd w:val="0"/>
              <w:snapToGrid w:val="0"/>
              <w:spacing w:line="280" w:lineRule="exact"/>
              <w:jc w:val="left"/>
              <w:rPr>
                <w:rFonts w:ascii="仿宋_GB2312" w:eastAsia="仿宋_GB2312" w:hAnsi="仿宋_GB2312" w:cs="仿宋_GB2312" w:hint="eastAsia"/>
                <w:kern w:val="0"/>
                <w:szCs w:val="21"/>
              </w:rPr>
            </w:pPr>
          </w:p>
        </w:tc>
        <w:tc>
          <w:tcPr>
            <w:tcW w:w="8288" w:type="dxa"/>
            <w:vMerge/>
            <w:vAlign w:val="center"/>
          </w:tcPr>
          <w:p w14:paraId="2C8B11A8" w14:textId="77777777" w:rsidR="00EC1F00" w:rsidRDefault="00EC1F00">
            <w:pPr>
              <w:widowControl/>
              <w:adjustRightInd w:val="0"/>
              <w:snapToGrid w:val="0"/>
              <w:spacing w:line="280" w:lineRule="exact"/>
              <w:rPr>
                <w:rFonts w:ascii="仿宋_GB2312" w:eastAsia="仿宋_GB2312" w:hAnsi="仿宋_GB2312" w:cs="仿宋_GB2312" w:hint="eastAsia"/>
                <w:kern w:val="0"/>
                <w:szCs w:val="21"/>
              </w:rPr>
            </w:pPr>
          </w:p>
        </w:tc>
        <w:tc>
          <w:tcPr>
            <w:tcW w:w="1110" w:type="dxa"/>
            <w:vAlign w:val="center"/>
          </w:tcPr>
          <w:p w14:paraId="6E313717" w14:textId="77777777" w:rsidR="00EC1F00" w:rsidRDefault="00000000">
            <w:pPr>
              <w:widowControl/>
              <w:adjustRightInd w:val="0"/>
              <w:snapToGrid w:val="0"/>
              <w:spacing w:line="28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一般违法</w:t>
            </w:r>
          </w:p>
        </w:tc>
        <w:tc>
          <w:tcPr>
            <w:tcW w:w="2227" w:type="dxa"/>
            <w:vAlign w:val="center"/>
          </w:tcPr>
          <w:p w14:paraId="711B5E1F"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责令停止违法行为，承担赔偿责任</w:t>
            </w:r>
          </w:p>
        </w:tc>
        <w:tc>
          <w:tcPr>
            <w:tcW w:w="3608" w:type="dxa"/>
            <w:vAlign w:val="center"/>
          </w:tcPr>
          <w:p w14:paraId="41F6B356"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破坏典型地震遗址、遗迹，虽未造成危害后果，但违法行为被发现后，在责令期限内没有停止违法行为，恢复原状或者采取其他补救措施的。</w:t>
            </w:r>
          </w:p>
        </w:tc>
        <w:tc>
          <w:tcPr>
            <w:tcW w:w="2997" w:type="dxa"/>
            <w:vAlign w:val="center"/>
          </w:tcPr>
          <w:p w14:paraId="304ACF9F"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责令停止违法行为，恢复原状或者采取其他补救措施。造成损失的，依法承担赔偿责任。</w:t>
            </w:r>
          </w:p>
        </w:tc>
      </w:tr>
      <w:tr w:rsidR="00EC1F00" w14:paraId="73B91207" w14:textId="77777777">
        <w:tc>
          <w:tcPr>
            <w:tcW w:w="651" w:type="dxa"/>
            <w:vMerge/>
            <w:vAlign w:val="center"/>
          </w:tcPr>
          <w:p w14:paraId="7E52B585" w14:textId="77777777" w:rsidR="00EC1F00" w:rsidRDefault="00EC1F00">
            <w:pPr>
              <w:widowControl/>
              <w:adjustRightInd w:val="0"/>
              <w:snapToGrid w:val="0"/>
              <w:spacing w:line="280" w:lineRule="exact"/>
              <w:jc w:val="center"/>
              <w:rPr>
                <w:rFonts w:ascii="仿宋_GB2312" w:eastAsia="仿宋_GB2312" w:hAnsi="仿宋_GB2312" w:cs="仿宋_GB2312" w:hint="eastAsia"/>
                <w:kern w:val="0"/>
                <w:szCs w:val="21"/>
              </w:rPr>
            </w:pPr>
          </w:p>
        </w:tc>
        <w:tc>
          <w:tcPr>
            <w:tcW w:w="2084" w:type="dxa"/>
            <w:vMerge/>
            <w:vAlign w:val="center"/>
          </w:tcPr>
          <w:p w14:paraId="460AB73C" w14:textId="77777777" w:rsidR="00EC1F00" w:rsidRDefault="00EC1F00">
            <w:pPr>
              <w:widowControl/>
              <w:adjustRightInd w:val="0"/>
              <w:snapToGrid w:val="0"/>
              <w:spacing w:line="280" w:lineRule="exact"/>
              <w:jc w:val="left"/>
              <w:rPr>
                <w:rFonts w:ascii="仿宋_GB2312" w:eastAsia="仿宋_GB2312" w:hAnsi="仿宋_GB2312" w:cs="仿宋_GB2312" w:hint="eastAsia"/>
                <w:kern w:val="0"/>
                <w:szCs w:val="21"/>
              </w:rPr>
            </w:pPr>
          </w:p>
        </w:tc>
        <w:tc>
          <w:tcPr>
            <w:tcW w:w="8288" w:type="dxa"/>
            <w:vMerge/>
            <w:vAlign w:val="center"/>
          </w:tcPr>
          <w:p w14:paraId="242465D2" w14:textId="77777777" w:rsidR="00EC1F00" w:rsidRDefault="00EC1F00">
            <w:pPr>
              <w:widowControl/>
              <w:adjustRightInd w:val="0"/>
              <w:snapToGrid w:val="0"/>
              <w:spacing w:line="280" w:lineRule="exact"/>
              <w:rPr>
                <w:rFonts w:ascii="仿宋_GB2312" w:eastAsia="仿宋_GB2312" w:hAnsi="仿宋_GB2312" w:cs="仿宋_GB2312" w:hint="eastAsia"/>
                <w:kern w:val="0"/>
                <w:szCs w:val="21"/>
              </w:rPr>
            </w:pPr>
          </w:p>
        </w:tc>
        <w:tc>
          <w:tcPr>
            <w:tcW w:w="1110" w:type="dxa"/>
            <w:vAlign w:val="center"/>
          </w:tcPr>
          <w:p w14:paraId="2362E7C8" w14:textId="77777777" w:rsidR="00EC1F00" w:rsidRDefault="00000000">
            <w:pPr>
              <w:widowControl/>
              <w:adjustRightInd w:val="0"/>
              <w:snapToGrid w:val="0"/>
              <w:spacing w:line="28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严重违法</w:t>
            </w:r>
          </w:p>
        </w:tc>
        <w:tc>
          <w:tcPr>
            <w:tcW w:w="2227" w:type="dxa"/>
            <w:vAlign w:val="center"/>
          </w:tcPr>
          <w:p w14:paraId="2462A9DE"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责令停止违法行为，承担赔偿责任，罚款</w:t>
            </w:r>
          </w:p>
        </w:tc>
        <w:tc>
          <w:tcPr>
            <w:tcW w:w="3608" w:type="dxa"/>
            <w:vAlign w:val="center"/>
          </w:tcPr>
          <w:p w14:paraId="781B64B0"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破坏典型地震遗址、遗迹，造成典型地震遗址、遗迹局部可修复性破坏。</w:t>
            </w:r>
          </w:p>
        </w:tc>
        <w:tc>
          <w:tcPr>
            <w:tcW w:w="2997" w:type="dxa"/>
            <w:vAlign w:val="center"/>
          </w:tcPr>
          <w:p w14:paraId="4DF2B93C"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责令停止违法行为，恢复原状或者采取其他补救措施。造成损失的，依法承担赔偿责任。</w:t>
            </w:r>
            <w:r>
              <w:rPr>
                <w:rFonts w:ascii="仿宋_GB2312" w:eastAsia="仿宋_GB2312" w:hAnsi="仿宋_GB2312" w:cs="仿宋_GB2312" w:hint="eastAsia"/>
                <w:kern w:val="0"/>
                <w:szCs w:val="21"/>
              </w:rPr>
              <w:br/>
              <w:t>对个人处1000元以下的罚款，对单位处20000元以上100000元以下的罚款。</w:t>
            </w:r>
          </w:p>
        </w:tc>
      </w:tr>
      <w:tr w:rsidR="00EC1F00" w14:paraId="33D8E335" w14:textId="77777777">
        <w:tc>
          <w:tcPr>
            <w:tcW w:w="651" w:type="dxa"/>
            <w:vMerge/>
            <w:vAlign w:val="center"/>
          </w:tcPr>
          <w:p w14:paraId="1DF59194" w14:textId="77777777" w:rsidR="00EC1F00" w:rsidRDefault="00EC1F00">
            <w:pPr>
              <w:widowControl/>
              <w:adjustRightInd w:val="0"/>
              <w:snapToGrid w:val="0"/>
              <w:spacing w:line="280" w:lineRule="exact"/>
              <w:jc w:val="center"/>
              <w:rPr>
                <w:rFonts w:ascii="仿宋_GB2312" w:eastAsia="仿宋_GB2312" w:hAnsi="仿宋_GB2312" w:cs="仿宋_GB2312" w:hint="eastAsia"/>
                <w:kern w:val="0"/>
                <w:szCs w:val="21"/>
              </w:rPr>
            </w:pPr>
          </w:p>
        </w:tc>
        <w:tc>
          <w:tcPr>
            <w:tcW w:w="2084" w:type="dxa"/>
            <w:vMerge/>
            <w:vAlign w:val="center"/>
          </w:tcPr>
          <w:p w14:paraId="70DE9821" w14:textId="77777777" w:rsidR="00EC1F00" w:rsidRDefault="00EC1F00">
            <w:pPr>
              <w:widowControl/>
              <w:adjustRightInd w:val="0"/>
              <w:snapToGrid w:val="0"/>
              <w:spacing w:line="280" w:lineRule="exact"/>
              <w:jc w:val="left"/>
              <w:rPr>
                <w:rFonts w:ascii="仿宋_GB2312" w:eastAsia="仿宋_GB2312" w:hAnsi="仿宋_GB2312" w:cs="仿宋_GB2312" w:hint="eastAsia"/>
                <w:kern w:val="0"/>
                <w:szCs w:val="21"/>
              </w:rPr>
            </w:pPr>
          </w:p>
        </w:tc>
        <w:tc>
          <w:tcPr>
            <w:tcW w:w="8288" w:type="dxa"/>
            <w:vMerge/>
            <w:vAlign w:val="center"/>
          </w:tcPr>
          <w:p w14:paraId="267F2120" w14:textId="77777777" w:rsidR="00EC1F00" w:rsidRDefault="00EC1F00">
            <w:pPr>
              <w:widowControl/>
              <w:adjustRightInd w:val="0"/>
              <w:snapToGrid w:val="0"/>
              <w:spacing w:line="280" w:lineRule="exact"/>
              <w:rPr>
                <w:rFonts w:ascii="仿宋_GB2312" w:eastAsia="仿宋_GB2312" w:hAnsi="仿宋_GB2312" w:cs="仿宋_GB2312" w:hint="eastAsia"/>
                <w:kern w:val="0"/>
                <w:szCs w:val="21"/>
              </w:rPr>
            </w:pPr>
          </w:p>
        </w:tc>
        <w:tc>
          <w:tcPr>
            <w:tcW w:w="1110" w:type="dxa"/>
            <w:vAlign w:val="center"/>
          </w:tcPr>
          <w:p w14:paraId="76269B45" w14:textId="77777777" w:rsidR="00EC1F00" w:rsidRDefault="00000000">
            <w:pPr>
              <w:widowControl/>
              <w:adjustRightInd w:val="0"/>
              <w:snapToGrid w:val="0"/>
              <w:spacing w:line="28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特别严重违法</w:t>
            </w:r>
          </w:p>
        </w:tc>
        <w:tc>
          <w:tcPr>
            <w:tcW w:w="2227" w:type="dxa"/>
            <w:vAlign w:val="center"/>
          </w:tcPr>
          <w:p w14:paraId="421F8D51"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责令停止违法行为，承担赔偿责任，罚款</w:t>
            </w:r>
          </w:p>
        </w:tc>
        <w:tc>
          <w:tcPr>
            <w:tcW w:w="3608" w:type="dxa"/>
            <w:vAlign w:val="center"/>
          </w:tcPr>
          <w:p w14:paraId="4F7D41F4"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破坏典型地震遗址、遗迹，造成典型地震遗址、遗迹不可修复性破坏的。</w:t>
            </w:r>
          </w:p>
        </w:tc>
        <w:tc>
          <w:tcPr>
            <w:tcW w:w="2997" w:type="dxa"/>
            <w:vAlign w:val="center"/>
          </w:tcPr>
          <w:p w14:paraId="13580C34"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责令停止违法行为，恢复原状或者采取其他补救措施。造成损失的，依法承担赔偿责任。</w:t>
            </w:r>
            <w:r>
              <w:rPr>
                <w:rFonts w:ascii="仿宋_GB2312" w:eastAsia="仿宋_GB2312" w:hAnsi="仿宋_GB2312" w:cs="仿宋_GB2312" w:hint="eastAsia"/>
                <w:kern w:val="0"/>
                <w:szCs w:val="21"/>
              </w:rPr>
              <w:br/>
            </w:r>
            <w:r>
              <w:rPr>
                <w:rFonts w:ascii="仿宋_GB2312" w:eastAsia="仿宋_GB2312" w:hAnsi="仿宋_GB2312" w:cs="仿宋_GB2312" w:hint="eastAsia"/>
                <w:kern w:val="0"/>
                <w:szCs w:val="21"/>
              </w:rPr>
              <w:lastRenderedPageBreak/>
              <w:t>对个人处1000元以上2000元以下的罚款，对单位处100000元以上200000元以下的罚款。</w:t>
            </w:r>
          </w:p>
        </w:tc>
      </w:tr>
      <w:tr w:rsidR="00EC1F00" w14:paraId="14DBE81E" w14:textId="77777777">
        <w:tc>
          <w:tcPr>
            <w:tcW w:w="651" w:type="dxa"/>
            <w:vMerge w:val="restart"/>
            <w:vAlign w:val="center"/>
          </w:tcPr>
          <w:p w14:paraId="22914A90" w14:textId="77777777" w:rsidR="00EC1F00" w:rsidRDefault="00000000">
            <w:pPr>
              <w:widowControl/>
              <w:adjustRightInd w:val="0"/>
              <w:snapToGrid w:val="0"/>
              <w:spacing w:line="28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4</w:t>
            </w:r>
          </w:p>
        </w:tc>
        <w:tc>
          <w:tcPr>
            <w:tcW w:w="2084" w:type="dxa"/>
            <w:vMerge w:val="restart"/>
            <w:vAlign w:val="center"/>
          </w:tcPr>
          <w:p w14:paraId="3AE635C7" w14:textId="77777777" w:rsidR="00EC1F00" w:rsidRDefault="00000000">
            <w:pPr>
              <w:widowControl/>
              <w:adjustRightInd w:val="0"/>
              <w:snapToGrid w:val="0"/>
              <w:spacing w:line="280" w:lineRule="exact"/>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未按照要求增建抗干扰设施或者新建地震监测设施</w:t>
            </w:r>
          </w:p>
        </w:tc>
        <w:tc>
          <w:tcPr>
            <w:tcW w:w="8288" w:type="dxa"/>
            <w:vMerge w:val="restart"/>
            <w:vAlign w:val="center"/>
          </w:tcPr>
          <w:p w14:paraId="2CA9E75D"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【法律】</w:t>
            </w:r>
          </w:p>
          <w:p w14:paraId="0D1DACFC"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中华人民共和国防震减灾法》第二十三条第三款规定：任何单位和个人不得危害地震观测环境。国务院地震工作主管部门和县级以上地方人民政府负责管理地震工作的部门或者机构会同同级有关部门，按照国务院有关规定划定地震观测环境保护范围，并纳入土地利用总体规划和城乡规划。</w:t>
            </w:r>
          </w:p>
          <w:p w14:paraId="4681FCFD"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中华人民共和国防震减灾法》第二十四条第一款规定：新建、扩建、改建建设工程，应当避免对地震监测设施和地震观测环境造成危害。建设国家重点工程，确实无法对地震监测设施和地震观测环境造成危害的，应增建抗干扰设施；不能增建抗干扰设施的，应当新建地震监测设施。</w:t>
            </w:r>
          </w:p>
          <w:p w14:paraId="03D34DA8"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中华人民共和国防震减灾法》第八十五条规定：违反本法规定，未按照要求增建抗干扰设施或者新建地震监测设施的，由国务院地震工作主管部门或者县级以上地方人民政府负责管理地震工作的部门或者机构责令限期改正；逾期不改正的，处二万元以上二十万元以下的罚款；造成损失的，依法承担赔偿责任。</w:t>
            </w:r>
          </w:p>
          <w:p w14:paraId="5C56CE0B"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《中华人民共和国行政处罚法》第三十三条规定：违法行为轻微并及时改正，没有造成危害后果的，不予行政处罚。初次违法且危害后果轻微并及时改正的，可以不予行政处罚。</w:t>
            </w:r>
          </w:p>
          <w:p w14:paraId="092B55B0"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【行政法规】</w:t>
            </w:r>
          </w:p>
          <w:p w14:paraId="5E8304AC"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地震监测管理条例》第三十三条第一款规定：建设国家重点工程，确实无法避免对地震监测设施和地震观测环境造成破坏的，建设单位应当按照县级以上地方人民政府负责管理地震工作的部门或者机构的要求，增建抗干扰设施或者新建地震监测设施后，方可进行建设。</w:t>
            </w:r>
          </w:p>
          <w:p w14:paraId="63571C1D"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地震监测管理条例》第三十七条规定：违反本条例的规定，建设单位从事建设活动时，未按照要求增建抗干扰设施或者新建地震监测设施，对地震监测设施或者地震观测环境造成破坏的，由国务院地震工作主管部门或者县级以上地方人民政府负责管理地震工作的部门或者机构责令改正，限期恢复原状或者采取相应的补救措施；情节严重的，依照《中华人民共和国防震减灾法》第八十五条的规定处以罚款；构成犯罪的，依法追究刑事责任；造成损失的，依法承担赔偿责任。</w:t>
            </w:r>
          </w:p>
        </w:tc>
        <w:tc>
          <w:tcPr>
            <w:tcW w:w="1110" w:type="dxa"/>
            <w:vAlign w:val="center"/>
          </w:tcPr>
          <w:p w14:paraId="1FDE7860" w14:textId="77777777" w:rsidR="00EC1F00" w:rsidRDefault="00000000">
            <w:pPr>
              <w:widowControl/>
              <w:adjustRightInd w:val="0"/>
              <w:snapToGrid w:val="0"/>
              <w:spacing w:line="28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轻微违法</w:t>
            </w:r>
          </w:p>
        </w:tc>
        <w:tc>
          <w:tcPr>
            <w:tcW w:w="2227" w:type="dxa"/>
            <w:vAlign w:val="center"/>
          </w:tcPr>
          <w:p w14:paraId="34BCCDAC"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不予处罚</w:t>
            </w:r>
          </w:p>
        </w:tc>
        <w:tc>
          <w:tcPr>
            <w:tcW w:w="3608" w:type="dxa"/>
            <w:vAlign w:val="center"/>
          </w:tcPr>
          <w:p w14:paraId="4A2B0E4F"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未按照要求增建抗干扰设施或者新建地震监测设施，未造成危害后果，违法行为被发现后，在责令期限内及时改正的。</w:t>
            </w:r>
          </w:p>
        </w:tc>
        <w:tc>
          <w:tcPr>
            <w:tcW w:w="2997" w:type="dxa"/>
            <w:vAlign w:val="center"/>
          </w:tcPr>
          <w:p w14:paraId="70D0C9D5"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不予处罚，应当进行教育。</w:t>
            </w:r>
          </w:p>
        </w:tc>
      </w:tr>
      <w:tr w:rsidR="00EC1F00" w14:paraId="2345B4D3" w14:textId="77777777">
        <w:tc>
          <w:tcPr>
            <w:tcW w:w="651" w:type="dxa"/>
            <w:vMerge/>
            <w:vAlign w:val="center"/>
          </w:tcPr>
          <w:p w14:paraId="53648490" w14:textId="77777777" w:rsidR="00EC1F00" w:rsidRDefault="00EC1F00">
            <w:pPr>
              <w:widowControl/>
              <w:adjustRightInd w:val="0"/>
              <w:snapToGrid w:val="0"/>
              <w:spacing w:line="280" w:lineRule="exact"/>
              <w:jc w:val="center"/>
              <w:rPr>
                <w:rFonts w:ascii="仿宋_GB2312" w:eastAsia="仿宋_GB2312" w:hAnsi="仿宋_GB2312" w:cs="仿宋_GB2312" w:hint="eastAsia"/>
                <w:kern w:val="0"/>
                <w:szCs w:val="21"/>
              </w:rPr>
            </w:pPr>
          </w:p>
        </w:tc>
        <w:tc>
          <w:tcPr>
            <w:tcW w:w="2084" w:type="dxa"/>
            <w:vMerge/>
            <w:vAlign w:val="center"/>
          </w:tcPr>
          <w:p w14:paraId="523E74F5" w14:textId="77777777" w:rsidR="00EC1F00" w:rsidRDefault="00EC1F00">
            <w:pPr>
              <w:widowControl/>
              <w:adjustRightInd w:val="0"/>
              <w:snapToGrid w:val="0"/>
              <w:spacing w:line="280" w:lineRule="exact"/>
              <w:jc w:val="left"/>
              <w:rPr>
                <w:rFonts w:ascii="仿宋_GB2312" w:eastAsia="仿宋_GB2312" w:hAnsi="仿宋_GB2312" w:cs="仿宋_GB2312" w:hint="eastAsia"/>
                <w:kern w:val="0"/>
                <w:szCs w:val="21"/>
              </w:rPr>
            </w:pPr>
          </w:p>
        </w:tc>
        <w:tc>
          <w:tcPr>
            <w:tcW w:w="8288" w:type="dxa"/>
            <w:vMerge/>
            <w:vAlign w:val="center"/>
          </w:tcPr>
          <w:p w14:paraId="4119C361" w14:textId="77777777" w:rsidR="00EC1F00" w:rsidRDefault="00EC1F00">
            <w:pPr>
              <w:widowControl/>
              <w:adjustRightInd w:val="0"/>
              <w:snapToGrid w:val="0"/>
              <w:spacing w:line="280" w:lineRule="exact"/>
              <w:rPr>
                <w:rFonts w:ascii="仿宋_GB2312" w:eastAsia="仿宋_GB2312" w:hAnsi="仿宋_GB2312" w:cs="仿宋_GB2312" w:hint="eastAsia"/>
                <w:kern w:val="0"/>
                <w:szCs w:val="21"/>
              </w:rPr>
            </w:pPr>
          </w:p>
        </w:tc>
        <w:tc>
          <w:tcPr>
            <w:tcW w:w="1110" w:type="dxa"/>
            <w:vAlign w:val="center"/>
          </w:tcPr>
          <w:p w14:paraId="14693B0E" w14:textId="77777777" w:rsidR="00EC1F00" w:rsidRDefault="00000000">
            <w:pPr>
              <w:widowControl/>
              <w:adjustRightInd w:val="0"/>
              <w:snapToGrid w:val="0"/>
              <w:spacing w:line="28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一般违法</w:t>
            </w:r>
          </w:p>
        </w:tc>
        <w:tc>
          <w:tcPr>
            <w:tcW w:w="2227" w:type="dxa"/>
            <w:vAlign w:val="center"/>
          </w:tcPr>
          <w:p w14:paraId="240B4142"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责令改正，罚款，承担赔偿责任</w:t>
            </w:r>
          </w:p>
        </w:tc>
        <w:tc>
          <w:tcPr>
            <w:tcW w:w="3608" w:type="dxa"/>
            <w:vAlign w:val="center"/>
          </w:tcPr>
          <w:p w14:paraId="5ED34B27"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未按照要求增建抗干扰设施或者新建地震监测设施，未造成危害后果，但违法行为被发现后，在责令改正期限内没有改正的。</w:t>
            </w:r>
          </w:p>
        </w:tc>
        <w:tc>
          <w:tcPr>
            <w:tcW w:w="2997" w:type="dxa"/>
            <w:vAlign w:val="center"/>
          </w:tcPr>
          <w:p w14:paraId="6AF710A0"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责令限期改正，恢复原状或者采取相应的补救措施。</w:t>
            </w:r>
            <w:r>
              <w:rPr>
                <w:rFonts w:ascii="仿宋_GB2312" w:eastAsia="仿宋_GB2312" w:hAnsi="仿宋_GB2312" w:cs="仿宋_GB2312" w:hint="eastAsia"/>
                <w:kern w:val="0"/>
                <w:szCs w:val="21"/>
              </w:rPr>
              <w:br/>
              <w:t>逾期不改正的，处20000元以上60000元以下的罚款。造成损失的，依法承担赔偿责任。</w:t>
            </w:r>
          </w:p>
        </w:tc>
      </w:tr>
      <w:tr w:rsidR="00EC1F00" w14:paraId="32BA0305" w14:textId="77777777">
        <w:tc>
          <w:tcPr>
            <w:tcW w:w="651" w:type="dxa"/>
            <w:vMerge/>
            <w:vAlign w:val="center"/>
          </w:tcPr>
          <w:p w14:paraId="4436CF4E" w14:textId="77777777" w:rsidR="00EC1F00" w:rsidRDefault="00EC1F00">
            <w:pPr>
              <w:widowControl/>
              <w:adjustRightInd w:val="0"/>
              <w:snapToGrid w:val="0"/>
              <w:spacing w:line="280" w:lineRule="exact"/>
              <w:jc w:val="center"/>
              <w:rPr>
                <w:rFonts w:ascii="仿宋_GB2312" w:eastAsia="仿宋_GB2312" w:hAnsi="仿宋_GB2312" w:cs="仿宋_GB2312" w:hint="eastAsia"/>
                <w:kern w:val="0"/>
                <w:szCs w:val="21"/>
              </w:rPr>
            </w:pPr>
          </w:p>
        </w:tc>
        <w:tc>
          <w:tcPr>
            <w:tcW w:w="2084" w:type="dxa"/>
            <w:vMerge/>
            <w:vAlign w:val="center"/>
          </w:tcPr>
          <w:p w14:paraId="05BBB636" w14:textId="77777777" w:rsidR="00EC1F00" w:rsidRDefault="00EC1F00">
            <w:pPr>
              <w:widowControl/>
              <w:adjustRightInd w:val="0"/>
              <w:snapToGrid w:val="0"/>
              <w:spacing w:line="280" w:lineRule="exact"/>
              <w:jc w:val="left"/>
              <w:rPr>
                <w:rFonts w:ascii="仿宋_GB2312" w:eastAsia="仿宋_GB2312" w:hAnsi="仿宋_GB2312" w:cs="仿宋_GB2312" w:hint="eastAsia"/>
                <w:kern w:val="0"/>
                <w:szCs w:val="21"/>
              </w:rPr>
            </w:pPr>
          </w:p>
        </w:tc>
        <w:tc>
          <w:tcPr>
            <w:tcW w:w="8288" w:type="dxa"/>
            <w:vMerge/>
            <w:vAlign w:val="center"/>
          </w:tcPr>
          <w:p w14:paraId="0D49E50D" w14:textId="77777777" w:rsidR="00EC1F00" w:rsidRDefault="00EC1F00">
            <w:pPr>
              <w:widowControl/>
              <w:adjustRightInd w:val="0"/>
              <w:snapToGrid w:val="0"/>
              <w:spacing w:line="280" w:lineRule="exact"/>
              <w:rPr>
                <w:rFonts w:ascii="仿宋_GB2312" w:eastAsia="仿宋_GB2312" w:hAnsi="仿宋_GB2312" w:cs="仿宋_GB2312" w:hint="eastAsia"/>
                <w:kern w:val="0"/>
                <w:szCs w:val="21"/>
              </w:rPr>
            </w:pPr>
          </w:p>
        </w:tc>
        <w:tc>
          <w:tcPr>
            <w:tcW w:w="1110" w:type="dxa"/>
            <w:vAlign w:val="center"/>
          </w:tcPr>
          <w:p w14:paraId="66E4D65F" w14:textId="77777777" w:rsidR="00EC1F00" w:rsidRDefault="00000000">
            <w:pPr>
              <w:widowControl/>
              <w:adjustRightInd w:val="0"/>
              <w:snapToGrid w:val="0"/>
              <w:spacing w:line="28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严重违法</w:t>
            </w:r>
          </w:p>
        </w:tc>
        <w:tc>
          <w:tcPr>
            <w:tcW w:w="2227" w:type="dxa"/>
            <w:vAlign w:val="center"/>
          </w:tcPr>
          <w:p w14:paraId="7400F29E"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责令改正，罚款，承担赔偿责任</w:t>
            </w:r>
          </w:p>
        </w:tc>
        <w:tc>
          <w:tcPr>
            <w:tcW w:w="3608" w:type="dxa"/>
            <w:vAlign w:val="center"/>
          </w:tcPr>
          <w:p w14:paraId="63689E1E"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未按照要求增建抗干扰设施或者新建地震监测设施，造成地震监测站点功能部分丧失或者地震观测环境部分破坏的。</w:t>
            </w:r>
          </w:p>
        </w:tc>
        <w:tc>
          <w:tcPr>
            <w:tcW w:w="2997" w:type="dxa"/>
            <w:vAlign w:val="center"/>
          </w:tcPr>
          <w:p w14:paraId="3F86D584"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责令限期改正，恢复原状或者采取相应的补救措施。</w:t>
            </w:r>
            <w:r>
              <w:rPr>
                <w:rFonts w:ascii="仿宋_GB2312" w:eastAsia="仿宋_GB2312" w:hAnsi="仿宋_GB2312" w:cs="仿宋_GB2312" w:hint="eastAsia"/>
                <w:kern w:val="0"/>
                <w:szCs w:val="21"/>
              </w:rPr>
              <w:br/>
              <w:t>逾期不改正的，处60000元以上140000元以下的罚款。造成损失的，依法承担赔偿责任。</w:t>
            </w:r>
          </w:p>
        </w:tc>
      </w:tr>
      <w:tr w:rsidR="00EC1F00" w14:paraId="0620C8C3" w14:textId="77777777">
        <w:tc>
          <w:tcPr>
            <w:tcW w:w="651" w:type="dxa"/>
            <w:vMerge/>
            <w:vAlign w:val="center"/>
          </w:tcPr>
          <w:p w14:paraId="25129708" w14:textId="77777777" w:rsidR="00EC1F00" w:rsidRDefault="00EC1F00">
            <w:pPr>
              <w:widowControl/>
              <w:adjustRightInd w:val="0"/>
              <w:snapToGrid w:val="0"/>
              <w:spacing w:line="280" w:lineRule="exact"/>
              <w:jc w:val="center"/>
              <w:rPr>
                <w:rFonts w:ascii="仿宋_GB2312" w:eastAsia="仿宋_GB2312" w:hAnsi="仿宋_GB2312" w:cs="仿宋_GB2312" w:hint="eastAsia"/>
                <w:kern w:val="0"/>
                <w:szCs w:val="21"/>
              </w:rPr>
            </w:pPr>
          </w:p>
        </w:tc>
        <w:tc>
          <w:tcPr>
            <w:tcW w:w="2084" w:type="dxa"/>
            <w:vMerge/>
            <w:vAlign w:val="center"/>
          </w:tcPr>
          <w:p w14:paraId="5538DAEE" w14:textId="77777777" w:rsidR="00EC1F00" w:rsidRDefault="00EC1F00">
            <w:pPr>
              <w:widowControl/>
              <w:adjustRightInd w:val="0"/>
              <w:snapToGrid w:val="0"/>
              <w:spacing w:line="280" w:lineRule="exact"/>
              <w:jc w:val="left"/>
              <w:rPr>
                <w:rFonts w:ascii="仿宋_GB2312" w:eastAsia="仿宋_GB2312" w:hAnsi="仿宋_GB2312" w:cs="仿宋_GB2312" w:hint="eastAsia"/>
                <w:kern w:val="0"/>
                <w:szCs w:val="21"/>
              </w:rPr>
            </w:pPr>
          </w:p>
        </w:tc>
        <w:tc>
          <w:tcPr>
            <w:tcW w:w="8288" w:type="dxa"/>
            <w:vMerge/>
            <w:vAlign w:val="center"/>
          </w:tcPr>
          <w:p w14:paraId="0133D22D" w14:textId="77777777" w:rsidR="00EC1F00" w:rsidRDefault="00EC1F00">
            <w:pPr>
              <w:widowControl/>
              <w:adjustRightInd w:val="0"/>
              <w:snapToGrid w:val="0"/>
              <w:spacing w:line="280" w:lineRule="exact"/>
              <w:rPr>
                <w:rFonts w:ascii="仿宋_GB2312" w:eastAsia="仿宋_GB2312" w:hAnsi="仿宋_GB2312" w:cs="仿宋_GB2312" w:hint="eastAsia"/>
                <w:kern w:val="0"/>
                <w:szCs w:val="21"/>
              </w:rPr>
            </w:pPr>
          </w:p>
        </w:tc>
        <w:tc>
          <w:tcPr>
            <w:tcW w:w="1110" w:type="dxa"/>
            <w:vAlign w:val="center"/>
          </w:tcPr>
          <w:p w14:paraId="3C12C989" w14:textId="77777777" w:rsidR="00EC1F00" w:rsidRDefault="00000000">
            <w:pPr>
              <w:widowControl/>
              <w:adjustRightInd w:val="0"/>
              <w:snapToGrid w:val="0"/>
              <w:spacing w:line="28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特别严重违法</w:t>
            </w:r>
          </w:p>
        </w:tc>
        <w:tc>
          <w:tcPr>
            <w:tcW w:w="2227" w:type="dxa"/>
            <w:vAlign w:val="center"/>
          </w:tcPr>
          <w:p w14:paraId="37CA67A9"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责令改正，罚款，承担赔偿责任</w:t>
            </w:r>
          </w:p>
        </w:tc>
        <w:tc>
          <w:tcPr>
            <w:tcW w:w="3608" w:type="dxa"/>
            <w:vAlign w:val="center"/>
          </w:tcPr>
          <w:p w14:paraId="6AF789FF"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未按照要求增建抗干扰设施或者新建地震监测设施，造成地震监测站点功能全部丧失或者地震观测环境不可恢复的。</w:t>
            </w:r>
          </w:p>
        </w:tc>
        <w:tc>
          <w:tcPr>
            <w:tcW w:w="2997" w:type="dxa"/>
            <w:vAlign w:val="center"/>
          </w:tcPr>
          <w:p w14:paraId="3575E00B"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责令限期改正，恢复原状或者采取相应的补救措施。</w:t>
            </w:r>
            <w:r>
              <w:rPr>
                <w:rFonts w:ascii="仿宋_GB2312" w:eastAsia="仿宋_GB2312" w:hAnsi="仿宋_GB2312" w:cs="仿宋_GB2312" w:hint="eastAsia"/>
                <w:kern w:val="0"/>
                <w:szCs w:val="21"/>
              </w:rPr>
              <w:br/>
              <w:t>逾期不改正的，处140000元以上200000元以下的罚款。造成损失的，依法承担赔偿责任。</w:t>
            </w:r>
          </w:p>
        </w:tc>
      </w:tr>
      <w:tr w:rsidR="00EC1F00" w14:paraId="17AA8127" w14:textId="77777777">
        <w:tc>
          <w:tcPr>
            <w:tcW w:w="651" w:type="dxa"/>
            <w:vMerge w:val="restart"/>
            <w:vAlign w:val="center"/>
          </w:tcPr>
          <w:p w14:paraId="32C28E3F" w14:textId="77777777" w:rsidR="00EC1F00" w:rsidRDefault="00000000">
            <w:pPr>
              <w:widowControl/>
              <w:adjustRightInd w:val="0"/>
              <w:snapToGrid w:val="0"/>
              <w:spacing w:line="28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5</w:t>
            </w:r>
          </w:p>
        </w:tc>
        <w:tc>
          <w:tcPr>
            <w:tcW w:w="2084" w:type="dxa"/>
            <w:vMerge w:val="restart"/>
            <w:vAlign w:val="center"/>
          </w:tcPr>
          <w:p w14:paraId="6CD7E392" w14:textId="77777777" w:rsidR="00EC1F00" w:rsidRDefault="00000000">
            <w:pPr>
              <w:widowControl/>
              <w:adjustRightInd w:val="0"/>
              <w:snapToGrid w:val="0"/>
              <w:spacing w:line="280" w:lineRule="exact"/>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建设工程未依法进行地震安全性评价的</w:t>
            </w:r>
          </w:p>
        </w:tc>
        <w:tc>
          <w:tcPr>
            <w:tcW w:w="8288" w:type="dxa"/>
            <w:vMerge w:val="restart"/>
            <w:vAlign w:val="center"/>
          </w:tcPr>
          <w:p w14:paraId="31424C54"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【法律】</w:t>
            </w:r>
          </w:p>
          <w:p w14:paraId="577708C2"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中华人民共和国防震减灾法》第三十五条规定：新建、扩建、改建建设工程，应当达到抗震设防要求。重大建设工程和可能发生次生灾害的建设工程，应当按照国务院有关规定进行地震安全性评价，并按照经审定的地震安全性评价报告所确定的抗震设防要求进行抗震设防。</w:t>
            </w:r>
          </w:p>
          <w:p w14:paraId="0C97D6F1"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中华人民共和国防震减灾法》第八十七条规定：未依法进行地震安全性评价，或者未按照地震安全性评价报告所确定的抗震设防要求进行抗震设防的，由国务院地震工作主管部门或者县级以上地方人民政府负责管理地震工作的部门或者机构责令限期改正；逾期不改正的，处三万元以上三十万元以下的罚款。</w:t>
            </w:r>
          </w:p>
          <w:p w14:paraId="381D9492"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《中华人民共和国行政处罚法》第三十三条规定：违法行为轻微并及时改正，没有造成危害后果的，不予行政处罚。初次违法且危害后果轻微并及时改正的，可以不予行政处罚。</w:t>
            </w:r>
          </w:p>
          <w:p w14:paraId="61D987A5"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【行政法规】</w:t>
            </w:r>
          </w:p>
          <w:p w14:paraId="7135A047"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《地震安全性评价管理条例》第三条规定：新建、扩建、改建建设工程，依照《中华</w:t>
            </w:r>
            <w:r>
              <w:rPr>
                <w:rFonts w:ascii="仿宋_GB2312" w:eastAsia="仿宋_GB2312" w:hAnsi="仿宋_GB2312" w:cs="仿宋_GB2312" w:hint="eastAsia"/>
                <w:kern w:val="0"/>
                <w:szCs w:val="21"/>
              </w:rPr>
              <w:lastRenderedPageBreak/>
              <w:t>人民共和国防震减灾法》和本条例的规定，需要进行地震安全性评价的，必须严格执行国家地震安全性评价的技术规范，确保地震安全性评价的质量。</w:t>
            </w:r>
          </w:p>
          <w:p w14:paraId="3152ADBE"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【地方性法规】</w:t>
            </w:r>
          </w:p>
          <w:p w14:paraId="4BE025DE"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海南省防震减灾规定》第十四条规定：新建、扩建、改建建设工程，应当达到国家和本省规定的抗震设防要求。下列重大建设工程和可能发生严重次生灾害的建设工程应当进行场地地震安全性评价，并按照经审定的地震安全性评价报告所确定的抗震设防要求进行抗震设防：(</w:t>
            </w:r>
            <w:proofErr w:type="gramStart"/>
            <w:r>
              <w:rPr>
                <w:rFonts w:ascii="仿宋_GB2312" w:eastAsia="仿宋_GB2312" w:hAnsi="仿宋_GB2312" w:cs="仿宋_GB2312" w:hint="eastAsia"/>
                <w:kern w:val="0"/>
                <w:szCs w:val="21"/>
              </w:rPr>
              <w:t>一</w:t>
            </w:r>
            <w:proofErr w:type="gramEnd"/>
            <w:r>
              <w:rPr>
                <w:rFonts w:ascii="仿宋_GB2312" w:eastAsia="仿宋_GB2312" w:hAnsi="仿宋_GB2312" w:cs="仿宋_GB2312" w:hint="eastAsia"/>
                <w:kern w:val="0"/>
                <w:szCs w:val="21"/>
              </w:rPr>
              <w:t>)核电站和核设施建设工程;（二）电力设施中的大跨越工程，国家和区域电力调度中心；（三）抗震设防烈度七度及以上地区的油气干线输送管道，涉及光气合成、精制、使用及存储的特殊设防类建（构）筑物和厂房；（四）大型海洋风电场、大型海上固定油气设施或者地震地质条件复杂的海洋油气设施；（五）三级医院中承担特别重要医疗任务的门诊、医技、住院用房，具有I级应急功能保障医院的门诊、医技、住院用房，承担研究、中试和存放剧毒的高危险传染病病毒、细菌的疾病预防与控制中心的建筑或其区段，中央级救灾物资储备库；（六）独立特大型桥梁及独立特长隧道公路工程、地震动峰值加速度大于或等于0.40g地区的高速公路和一级公路的抗震危险地段，越江隧道、海底隧道等特别重要的铁路工程，在城市轨道交通网络中占据关键地位、承担交通量大的大跨度桥梁和车站的主体结构，城市道路中悬索桥、斜拉桥以及跨度大于一百五十米的拱桥，国际或者国内主要干线机场的航管楼，液化天然气码头和储罐区护岸；（七）国际出入口局、国际无线电台、国家卫星通信地球站、国际海缆登陆站，国家级卫星地球站上行站，混凝土结构</w:t>
            </w:r>
            <w:proofErr w:type="gramStart"/>
            <w:r>
              <w:rPr>
                <w:rFonts w:ascii="仿宋_GB2312" w:eastAsia="仿宋_GB2312" w:hAnsi="仿宋_GB2312" w:cs="仿宋_GB2312" w:hint="eastAsia"/>
                <w:kern w:val="0"/>
                <w:szCs w:val="21"/>
              </w:rPr>
              <w:t>塔高度</w:t>
            </w:r>
            <w:proofErr w:type="gramEnd"/>
            <w:r>
              <w:rPr>
                <w:rFonts w:ascii="仿宋_GB2312" w:eastAsia="仿宋_GB2312" w:hAnsi="仿宋_GB2312" w:cs="仿宋_GB2312" w:hint="eastAsia"/>
                <w:kern w:val="0"/>
                <w:szCs w:val="21"/>
              </w:rPr>
              <w:t>大于二百五十米或者钢结构高度大于三百米的省级及以上的电视调频广播发射塔；（八）研究、中试生产和存放具有高放射性物品以及剧毒的生物制品、化学制品、天然和人工细菌、病毒的科学实验建筑；（九）国家和本省规定的其他需要进行地震安全性评价的工程。</w:t>
            </w:r>
          </w:p>
          <w:p w14:paraId="7119994D"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前款规定以外的建设工程，应当按照地震动参数区划图确定的抗震设防要求进行抗震设防。已经开展区域性地震安全性评价或者地震小区划的区域，按照区域性地震安全性评价结果或者地震小区划结果所确定的抗震设防要求进行抗震设防。</w:t>
            </w:r>
          </w:p>
          <w:p w14:paraId="7E1B0F23"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《海南省防震减灾规定》第二十二条规定：违反本规定的行为，根据《中华人民共和国防震减灾法》《地震监测管理条例》《建设工程抗震管理条例》等有关法律、法规的规定进行处罚。</w:t>
            </w:r>
          </w:p>
        </w:tc>
        <w:tc>
          <w:tcPr>
            <w:tcW w:w="1110" w:type="dxa"/>
            <w:vAlign w:val="center"/>
          </w:tcPr>
          <w:p w14:paraId="6F20AEC5" w14:textId="77777777" w:rsidR="00EC1F00" w:rsidRDefault="00000000">
            <w:pPr>
              <w:widowControl/>
              <w:adjustRightInd w:val="0"/>
              <w:snapToGrid w:val="0"/>
              <w:spacing w:line="28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lastRenderedPageBreak/>
              <w:t>轻微违法</w:t>
            </w:r>
          </w:p>
        </w:tc>
        <w:tc>
          <w:tcPr>
            <w:tcW w:w="2227" w:type="dxa"/>
            <w:vAlign w:val="center"/>
          </w:tcPr>
          <w:p w14:paraId="53DD9B8C"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不予处罚</w:t>
            </w:r>
          </w:p>
        </w:tc>
        <w:tc>
          <w:tcPr>
            <w:tcW w:w="3608" w:type="dxa"/>
            <w:vAlign w:val="center"/>
          </w:tcPr>
          <w:p w14:paraId="77A53DEC"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建设工程在工程可行性研究阶段或立项时未依法进行地震安全性评价，经教育告知并及时改正的。</w:t>
            </w:r>
          </w:p>
        </w:tc>
        <w:tc>
          <w:tcPr>
            <w:tcW w:w="2997" w:type="dxa"/>
            <w:vAlign w:val="center"/>
          </w:tcPr>
          <w:p w14:paraId="19456E70"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不予处罚。</w:t>
            </w:r>
          </w:p>
        </w:tc>
      </w:tr>
      <w:tr w:rsidR="00EC1F00" w14:paraId="50E63893" w14:textId="77777777">
        <w:tc>
          <w:tcPr>
            <w:tcW w:w="651" w:type="dxa"/>
            <w:vMerge/>
            <w:vAlign w:val="center"/>
          </w:tcPr>
          <w:p w14:paraId="03296D12" w14:textId="77777777" w:rsidR="00EC1F00" w:rsidRDefault="00EC1F00">
            <w:pPr>
              <w:widowControl/>
              <w:adjustRightInd w:val="0"/>
              <w:snapToGrid w:val="0"/>
              <w:spacing w:line="280" w:lineRule="exact"/>
              <w:jc w:val="center"/>
              <w:rPr>
                <w:rFonts w:ascii="仿宋_GB2312" w:eastAsia="仿宋_GB2312" w:hAnsi="仿宋_GB2312" w:cs="仿宋_GB2312" w:hint="eastAsia"/>
                <w:kern w:val="0"/>
                <w:szCs w:val="21"/>
              </w:rPr>
            </w:pPr>
          </w:p>
        </w:tc>
        <w:tc>
          <w:tcPr>
            <w:tcW w:w="2084" w:type="dxa"/>
            <w:vMerge/>
            <w:vAlign w:val="center"/>
          </w:tcPr>
          <w:p w14:paraId="6749EBFB" w14:textId="77777777" w:rsidR="00EC1F00" w:rsidRDefault="00EC1F00">
            <w:pPr>
              <w:widowControl/>
              <w:adjustRightInd w:val="0"/>
              <w:snapToGrid w:val="0"/>
              <w:spacing w:line="280" w:lineRule="exact"/>
              <w:jc w:val="left"/>
              <w:rPr>
                <w:rFonts w:ascii="仿宋_GB2312" w:eastAsia="仿宋_GB2312" w:hAnsi="仿宋_GB2312" w:cs="仿宋_GB2312" w:hint="eastAsia"/>
                <w:kern w:val="0"/>
                <w:szCs w:val="21"/>
              </w:rPr>
            </w:pPr>
          </w:p>
        </w:tc>
        <w:tc>
          <w:tcPr>
            <w:tcW w:w="8288" w:type="dxa"/>
            <w:vMerge/>
            <w:vAlign w:val="center"/>
          </w:tcPr>
          <w:p w14:paraId="19EEEEFB" w14:textId="77777777" w:rsidR="00EC1F00" w:rsidRDefault="00EC1F00">
            <w:pPr>
              <w:widowControl/>
              <w:adjustRightInd w:val="0"/>
              <w:snapToGrid w:val="0"/>
              <w:spacing w:line="280" w:lineRule="exact"/>
              <w:rPr>
                <w:rFonts w:ascii="仿宋_GB2312" w:eastAsia="仿宋_GB2312" w:hAnsi="仿宋_GB2312" w:cs="仿宋_GB2312" w:hint="eastAsia"/>
                <w:kern w:val="0"/>
                <w:szCs w:val="21"/>
              </w:rPr>
            </w:pPr>
          </w:p>
        </w:tc>
        <w:tc>
          <w:tcPr>
            <w:tcW w:w="1110" w:type="dxa"/>
            <w:vAlign w:val="center"/>
          </w:tcPr>
          <w:p w14:paraId="7E52C1C9" w14:textId="77777777" w:rsidR="00EC1F00" w:rsidRDefault="00000000">
            <w:pPr>
              <w:widowControl/>
              <w:adjustRightInd w:val="0"/>
              <w:snapToGrid w:val="0"/>
              <w:spacing w:line="28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一般违法</w:t>
            </w:r>
          </w:p>
        </w:tc>
        <w:tc>
          <w:tcPr>
            <w:tcW w:w="2227" w:type="dxa"/>
            <w:vAlign w:val="center"/>
          </w:tcPr>
          <w:p w14:paraId="47E13B79"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责令改正，罚款</w:t>
            </w:r>
          </w:p>
        </w:tc>
        <w:tc>
          <w:tcPr>
            <w:tcW w:w="3608" w:type="dxa"/>
            <w:vAlign w:val="center"/>
          </w:tcPr>
          <w:p w14:paraId="26B369C0"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建设工程在工程设计前未依法进行地震安全性评价，经责令限期改正，逾期不改正的。</w:t>
            </w:r>
          </w:p>
        </w:tc>
        <w:tc>
          <w:tcPr>
            <w:tcW w:w="2997" w:type="dxa"/>
            <w:vAlign w:val="center"/>
          </w:tcPr>
          <w:p w14:paraId="4BECA797"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责令限期改正，逾期不改正的，处30000元以上90000元以下的罚款。</w:t>
            </w:r>
          </w:p>
        </w:tc>
      </w:tr>
      <w:tr w:rsidR="00EC1F00" w14:paraId="22EADE6D" w14:textId="77777777">
        <w:tc>
          <w:tcPr>
            <w:tcW w:w="651" w:type="dxa"/>
            <w:vMerge/>
            <w:vAlign w:val="center"/>
          </w:tcPr>
          <w:p w14:paraId="2B154EBF" w14:textId="77777777" w:rsidR="00EC1F00" w:rsidRDefault="00EC1F00">
            <w:pPr>
              <w:widowControl/>
              <w:adjustRightInd w:val="0"/>
              <w:snapToGrid w:val="0"/>
              <w:spacing w:line="280" w:lineRule="exact"/>
              <w:jc w:val="center"/>
              <w:rPr>
                <w:rFonts w:ascii="仿宋_GB2312" w:eastAsia="仿宋_GB2312" w:hAnsi="仿宋_GB2312" w:cs="仿宋_GB2312" w:hint="eastAsia"/>
                <w:kern w:val="0"/>
                <w:szCs w:val="21"/>
              </w:rPr>
            </w:pPr>
          </w:p>
        </w:tc>
        <w:tc>
          <w:tcPr>
            <w:tcW w:w="2084" w:type="dxa"/>
            <w:vMerge/>
            <w:vAlign w:val="center"/>
          </w:tcPr>
          <w:p w14:paraId="6B7ACC14" w14:textId="77777777" w:rsidR="00EC1F00" w:rsidRDefault="00EC1F00">
            <w:pPr>
              <w:widowControl/>
              <w:adjustRightInd w:val="0"/>
              <w:snapToGrid w:val="0"/>
              <w:spacing w:line="280" w:lineRule="exact"/>
              <w:jc w:val="left"/>
              <w:rPr>
                <w:rFonts w:ascii="仿宋_GB2312" w:eastAsia="仿宋_GB2312" w:hAnsi="仿宋_GB2312" w:cs="仿宋_GB2312" w:hint="eastAsia"/>
                <w:kern w:val="0"/>
                <w:szCs w:val="21"/>
              </w:rPr>
            </w:pPr>
          </w:p>
        </w:tc>
        <w:tc>
          <w:tcPr>
            <w:tcW w:w="8288" w:type="dxa"/>
            <w:vMerge/>
            <w:vAlign w:val="center"/>
          </w:tcPr>
          <w:p w14:paraId="60F3FB2C" w14:textId="77777777" w:rsidR="00EC1F00" w:rsidRDefault="00EC1F00">
            <w:pPr>
              <w:widowControl/>
              <w:adjustRightInd w:val="0"/>
              <w:snapToGrid w:val="0"/>
              <w:spacing w:line="280" w:lineRule="exact"/>
              <w:rPr>
                <w:rFonts w:ascii="仿宋_GB2312" w:eastAsia="仿宋_GB2312" w:hAnsi="仿宋_GB2312" w:cs="仿宋_GB2312" w:hint="eastAsia"/>
                <w:kern w:val="0"/>
                <w:szCs w:val="21"/>
              </w:rPr>
            </w:pPr>
          </w:p>
        </w:tc>
        <w:tc>
          <w:tcPr>
            <w:tcW w:w="1110" w:type="dxa"/>
            <w:vAlign w:val="center"/>
          </w:tcPr>
          <w:p w14:paraId="0AF7B402" w14:textId="77777777" w:rsidR="00EC1F00" w:rsidRDefault="00000000">
            <w:pPr>
              <w:widowControl/>
              <w:adjustRightInd w:val="0"/>
              <w:snapToGrid w:val="0"/>
              <w:spacing w:line="28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严重违法</w:t>
            </w:r>
          </w:p>
        </w:tc>
        <w:tc>
          <w:tcPr>
            <w:tcW w:w="2227" w:type="dxa"/>
            <w:vAlign w:val="center"/>
          </w:tcPr>
          <w:p w14:paraId="5BC16F37"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责令改正，罚款</w:t>
            </w:r>
          </w:p>
        </w:tc>
        <w:tc>
          <w:tcPr>
            <w:tcW w:w="3608" w:type="dxa"/>
            <w:vAlign w:val="center"/>
          </w:tcPr>
          <w:p w14:paraId="26D47D8E"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建设工程已经完成设计，在开工建设前未依法进行地震安全性评价，经责令限期改正，逾期不改正的。</w:t>
            </w:r>
          </w:p>
        </w:tc>
        <w:tc>
          <w:tcPr>
            <w:tcW w:w="2997" w:type="dxa"/>
            <w:vAlign w:val="center"/>
          </w:tcPr>
          <w:p w14:paraId="40E16BA1"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责令限期改正，逾期不改正的，处90000元以上210000元以下的罚款。</w:t>
            </w:r>
          </w:p>
        </w:tc>
      </w:tr>
      <w:tr w:rsidR="00EC1F00" w14:paraId="414F6C86" w14:textId="77777777">
        <w:tc>
          <w:tcPr>
            <w:tcW w:w="651" w:type="dxa"/>
            <w:vMerge/>
            <w:vAlign w:val="center"/>
          </w:tcPr>
          <w:p w14:paraId="2763B465" w14:textId="77777777" w:rsidR="00EC1F00" w:rsidRDefault="00EC1F00">
            <w:pPr>
              <w:widowControl/>
              <w:adjustRightInd w:val="0"/>
              <w:snapToGrid w:val="0"/>
              <w:spacing w:line="280" w:lineRule="exact"/>
              <w:jc w:val="center"/>
              <w:rPr>
                <w:rFonts w:ascii="仿宋_GB2312" w:eastAsia="仿宋_GB2312" w:hAnsi="仿宋_GB2312" w:cs="仿宋_GB2312" w:hint="eastAsia"/>
                <w:kern w:val="0"/>
                <w:szCs w:val="21"/>
              </w:rPr>
            </w:pPr>
          </w:p>
        </w:tc>
        <w:tc>
          <w:tcPr>
            <w:tcW w:w="2084" w:type="dxa"/>
            <w:vMerge/>
            <w:vAlign w:val="center"/>
          </w:tcPr>
          <w:p w14:paraId="370C5465" w14:textId="77777777" w:rsidR="00EC1F00" w:rsidRDefault="00EC1F00">
            <w:pPr>
              <w:widowControl/>
              <w:adjustRightInd w:val="0"/>
              <w:snapToGrid w:val="0"/>
              <w:spacing w:line="280" w:lineRule="exact"/>
              <w:jc w:val="left"/>
              <w:rPr>
                <w:rFonts w:ascii="仿宋_GB2312" w:eastAsia="仿宋_GB2312" w:hAnsi="仿宋_GB2312" w:cs="仿宋_GB2312" w:hint="eastAsia"/>
                <w:kern w:val="0"/>
                <w:szCs w:val="21"/>
              </w:rPr>
            </w:pPr>
          </w:p>
        </w:tc>
        <w:tc>
          <w:tcPr>
            <w:tcW w:w="8288" w:type="dxa"/>
            <w:vMerge/>
            <w:vAlign w:val="center"/>
          </w:tcPr>
          <w:p w14:paraId="6F0E6807" w14:textId="77777777" w:rsidR="00EC1F00" w:rsidRDefault="00EC1F00">
            <w:pPr>
              <w:widowControl/>
              <w:adjustRightInd w:val="0"/>
              <w:snapToGrid w:val="0"/>
              <w:spacing w:line="280" w:lineRule="exact"/>
              <w:rPr>
                <w:rFonts w:ascii="仿宋_GB2312" w:eastAsia="仿宋_GB2312" w:hAnsi="仿宋_GB2312" w:cs="仿宋_GB2312" w:hint="eastAsia"/>
                <w:kern w:val="0"/>
                <w:szCs w:val="21"/>
              </w:rPr>
            </w:pPr>
          </w:p>
        </w:tc>
        <w:tc>
          <w:tcPr>
            <w:tcW w:w="1110" w:type="dxa"/>
            <w:vAlign w:val="center"/>
          </w:tcPr>
          <w:p w14:paraId="16B9BD5F" w14:textId="77777777" w:rsidR="00EC1F00" w:rsidRDefault="00000000">
            <w:pPr>
              <w:widowControl/>
              <w:adjustRightInd w:val="0"/>
              <w:snapToGrid w:val="0"/>
              <w:spacing w:line="28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特别严重违法</w:t>
            </w:r>
          </w:p>
        </w:tc>
        <w:tc>
          <w:tcPr>
            <w:tcW w:w="2227" w:type="dxa"/>
            <w:vAlign w:val="center"/>
          </w:tcPr>
          <w:p w14:paraId="6EA29D7B"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责令改正，罚款</w:t>
            </w:r>
          </w:p>
        </w:tc>
        <w:tc>
          <w:tcPr>
            <w:tcW w:w="3608" w:type="dxa"/>
            <w:vAlign w:val="center"/>
          </w:tcPr>
          <w:p w14:paraId="6F806BD2"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已开工建设的建设工程，未依法进行地震安全性评价，经责令限期改正，逾期不改正的。</w:t>
            </w:r>
          </w:p>
        </w:tc>
        <w:tc>
          <w:tcPr>
            <w:tcW w:w="2997" w:type="dxa"/>
            <w:vAlign w:val="center"/>
          </w:tcPr>
          <w:p w14:paraId="2CB5461C"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责令限期改正，逾期不改正的，处210000元以上300000元以下的罚款。</w:t>
            </w:r>
          </w:p>
        </w:tc>
      </w:tr>
      <w:tr w:rsidR="00EC1F00" w14:paraId="518165B8" w14:textId="77777777">
        <w:tc>
          <w:tcPr>
            <w:tcW w:w="651" w:type="dxa"/>
            <w:vMerge w:val="restart"/>
            <w:vAlign w:val="center"/>
          </w:tcPr>
          <w:p w14:paraId="1F032E0B" w14:textId="77777777" w:rsidR="00EC1F00" w:rsidRDefault="00000000">
            <w:pPr>
              <w:widowControl/>
              <w:adjustRightInd w:val="0"/>
              <w:snapToGrid w:val="0"/>
              <w:spacing w:line="28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6</w:t>
            </w:r>
          </w:p>
        </w:tc>
        <w:tc>
          <w:tcPr>
            <w:tcW w:w="2084" w:type="dxa"/>
            <w:vMerge w:val="restart"/>
            <w:vAlign w:val="center"/>
          </w:tcPr>
          <w:p w14:paraId="580A1BE9" w14:textId="77777777" w:rsidR="00EC1F00" w:rsidRDefault="00000000">
            <w:pPr>
              <w:widowControl/>
              <w:adjustRightInd w:val="0"/>
              <w:snapToGrid w:val="0"/>
              <w:spacing w:line="280" w:lineRule="exact"/>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未按照地震安全性评价报告所确定的抗震设防要求进行抗震设防</w:t>
            </w:r>
          </w:p>
        </w:tc>
        <w:tc>
          <w:tcPr>
            <w:tcW w:w="8288" w:type="dxa"/>
            <w:vMerge w:val="restart"/>
            <w:vAlign w:val="center"/>
          </w:tcPr>
          <w:p w14:paraId="16DD912A"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【法律】</w:t>
            </w:r>
          </w:p>
          <w:p w14:paraId="4D16B1BA"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中华人民共和国防震减灾法》第三十五条规定：新建、扩建、改建建设工程，应当达到抗震设防要求。重大建设工程和可能发生次生灾害的建设工程，应当按照国务院有关规定进行地震安全性评价，并按照经审定的地震安全性评价报告所确定的抗震设防要求进行抗震设防。</w:t>
            </w:r>
          </w:p>
          <w:p w14:paraId="7AAD129F"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中华人民共和国防震减灾法》第八十七条规定：未依法进行地震安全性评价，或者未按照地震安全性评价报告所确定的抗震设防要求进行抗震设防的，由国务院地震工作主管部门或者县级以上地方人民政府负责管理地震工作的部门或者机构责令限期改正；逾期不改正的，处三万元以上三十万元以下的罚款。</w:t>
            </w:r>
          </w:p>
          <w:p w14:paraId="5CB046BC"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《中华人民共和国行政处罚法》第三十三条规定：违法行为轻微并及时改正，没有造成危害后果的，不予行政处罚。初次违法且危害后果轻微并及时改正的，可以不予行政处罚。</w:t>
            </w:r>
          </w:p>
          <w:p w14:paraId="71968691"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【行政法规】</w:t>
            </w:r>
          </w:p>
          <w:p w14:paraId="36B55493"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《地震安全性评价管理条例》第十五条规定：建设工程设计单位应当按照抗震设防要求和抗震设计规范，进行抗震设计。</w:t>
            </w:r>
          </w:p>
          <w:p w14:paraId="657A5475"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【地方性法规】</w:t>
            </w:r>
          </w:p>
          <w:p w14:paraId="2106EA2B"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lastRenderedPageBreak/>
              <w:t>《海南省防震减灾规定》第十四条规定：新建、扩建、改建建设工程，应当达到国家和本省规定的抗震设防要求。下列重大建设工程和可能发生严重次生灾害的建设工程应当进行场地地震安全性评价，并按照经审定的地震安全性评价报告所确定的抗震设防要求进行抗震设防：(</w:t>
            </w:r>
            <w:proofErr w:type="gramStart"/>
            <w:r>
              <w:rPr>
                <w:rFonts w:ascii="仿宋_GB2312" w:eastAsia="仿宋_GB2312" w:hAnsi="仿宋_GB2312" w:cs="仿宋_GB2312" w:hint="eastAsia"/>
                <w:kern w:val="0"/>
                <w:szCs w:val="21"/>
              </w:rPr>
              <w:t>一</w:t>
            </w:r>
            <w:proofErr w:type="gramEnd"/>
            <w:r>
              <w:rPr>
                <w:rFonts w:ascii="仿宋_GB2312" w:eastAsia="仿宋_GB2312" w:hAnsi="仿宋_GB2312" w:cs="仿宋_GB2312" w:hint="eastAsia"/>
                <w:kern w:val="0"/>
                <w:szCs w:val="21"/>
              </w:rPr>
              <w:t>)核电站和核设施建设工程;（二）电力设施中的大跨越工程，国家和区域电力调度中心；（三）抗震设防烈度七度及以上地区的油气干线输送管道，涉及光气合成、精制、使用及存储的特殊设防类建（构）筑物和厂房；（四）大型海洋风电场、大型海上固定油气设施或者地震地质条件复杂的海洋油气设施；（五）三级医院中承担特别重要医疗任务的门诊、医技、住院用房，具有I级应急功能保障医院的门诊、医技、住院用房，承担研究、中试和存放剧毒的高危险传染病病毒、细菌的疾病预防与控制中心的建筑或其区段，中央级救灾物资储备库；（六）独立特大型桥梁及独立特长隧道公路工程、地震动峰值加速度大于或等于0.40g地区的高速公路和一级公路的抗震危险地段，越江隧道、海底隧道等特别重要的铁路工程，在城市轨道交通网络中占据关键地位、承担交通量大的大跨度桥梁和车站的主体结构，城市道路中悬索桥、斜拉桥以及跨度大于一百五十米的拱桥，国际或者国内主要干线机场的航管楼，液化天然气码头和储罐区护岸；（七）国际出入口局、国际无线电台、国家卫星通信地球站、国际海缆登陆站，国家级卫星地球站上行站，混凝土结构</w:t>
            </w:r>
            <w:proofErr w:type="gramStart"/>
            <w:r>
              <w:rPr>
                <w:rFonts w:ascii="仿宋_GB2312" w:eastAsia="仿宋_GB2312" w:hAnsi="仿宋_GB2312" w:cs="仿宋_GB2312" w:hint="eastAsia"/>
                <w:kern w:val="0"/>
                <w:szCs w:val="21"/>
              </w:rPr>
              <w:t>塔高度</w:t>
            </w:r>
            <w:proofErr w:type="gramEnd"/>
            <w:r>
              <w:rPr>
                <w:rFonts w:ascii="仿宋_GB2312" w:eastAsia="仿宋_GB2312" w:hAnsi="仿宋_GB2312" w:cs="仿宋_GB2312" w:hint="eastAsia"/>
                <w:kern w:val="0"/>
                <w:szCs w:val="21"/>
              </w:rPr>
              <w:t>大于二百五十米或者钢结构高度大于三百米的省级及以上的电视调频广播发射塔；（八）研究、中试生产和存放具有高放射性物品以及剧毒的生物制品、化学制品、天然和人工细菌、病毒的科学实验建筑；（九）国家和本省规定的其他需要进行地震安全性评价的工程。前款规定以外的建设工程，应当按照地震动参数区划图确定的抗震设防要求进行抗震设防。已经开展区域性地震安全性评价或者地震小区划的区域，按照区域性地震安全性评价结果或者地震小区划结果所确定的抗震设防要求进行抗震设防。</w:t>
            </w:r>
          </w:p>
          <w:p w14:paraId="2152290C"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《海南省防震减灾规定》第二十二条规定：违反本规定的行为，根据《中华人民共和国防震减灾法》《地震监测管理条例》《建设工程抗震管理条例》等有关法律、法规的规定进行处罚。</w:t>
            </w:r>
          </w:p>
        </w:tc>
        <w:tc>
          <w:tcPr>
            <w:tcW w:w="1110" w:type="dxa"/>
            <w:vAlign w:val="center"/>
          </w:tcPr>
          <w:p w14:paraId="67FD7864" w14:textId="77777777" w:rsidR="00EC1F00" w:rsidRDefault="00000000">
            <w:pPr>
              <w:widowControl/>
              <w:adjustRightInd w:val="0"/>
              <w:snapToGrid w:val="0"/>
              <w:spacing w:line="28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lastRenderedPageBreak/>
              <w:t>轻微违法</w:t>
            </w:r>
          </w:p>
        </w:tc>
        <w:tc>
          <w:tcPr>
            <w:tcW w:w="2227" w:type="dxa"/>
            <w:vAlign w:val="center"/>
          </w:tcPr>
          <w:p w14:paraId="020075AA"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不予处罚</w:t>
            </w:r>
          </w:p>
        </w:tc>
        <w:tc>
          <w:tcPr>
            <w:tcW w:w="3608" w:type="dxa"/>
            <w:vAlign w:val="center"/>
          </w:tcPr>
          <w:p w14:paraId="66AEAC5C"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建设工程在工程可行性研究阶段或立项时未按照地震安全性评价报告所确定的抗震设防要求进行抗震设防，经教育告知并及时改正的。</w:t>
            </w:r>
          </w:p>
        </w:tc>
        <w:tc>
          <w:tcPr>
            <w:tcW w:w="2997" w:type="dxa"/>
            <w:vAlign w:val="center"/>
          </w:tcPr>
          <w:p w14:paraId="561728B4"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不予处罚。</w:t>
            </w:r>
          </w:p>
        </w:tc>
      </w:tr>
      <w:tr w:rsidR="00EC1F00" w14:paraId="4D15DB35" w14:textId="77777777">
        <w:tc>
          <w:tcPr>
            <w:tcW w:w="651" w:type="dxa"/>
            <w:vMerge/>
            <w:vAlign w:val="center"/>
          </w:tcPr>
          <w:p w14:paraId="6C2825FF" w14:textId="77777777" w:rsidR="00EC1F00" w:rsidRDefault="00EC1F00">
            <w:pPr>
              <w:widowControl/>
              <w:adjustRightInd w:val="0"/>
              <w:snapToGrid w:val="0"/>
              <w:spacing w:line="280" w:lineRule="exact"/>
              <w:jc w:val="center"/>
              <w:rPr>
                <w:rFonts w:ascii="仿宋_GB2312" w:eastAsia="仿宋_GB2312" w:hAnsi="仿宋_GB2312" w:cs="仿宋_GB2312" w:hint="eastAsia"/>
                <w:kern w:val="0"/>
                <w:szCs w:val="21"/>
              </w:rPr>
            </w:pPr>
          </w:p>
        </w:tc>
        <w:tc>
          <w:tcPr>
            <w:tcW w:w="2084" w:type="dxa"/>
            <w:vMerge/>
            <w:vAlign w:val="center"/>
          </w:tcPr>
          <w:p w14:paraId="5B46A5E4" w14:textId="77777777" w:rsidR="00EC1F00" w:rsidRDefault="00EC1F00">
            <w:pPr>
              <w:widowControl/>
              <w:adjustRightInd w:val="0"/>
              <w:snapToGrid w:val="0"/>
              <w:spacing w:line="280" w:lineRule="exact"/>
              <w:jc w:val="left"/>
              <w:rPr>
                <w:rFonts w:ascii="仿宋_GB2312" w:eastAsia="仿宋_GB2312" w:hAnsi="仿宋_GB2312" w:cs="仿宋_GB2312" w:hint="eastAsia"/>
                <w:kern w:val="0"/>
                <w:szCs w:val="21"/>
              </w:rPr>
            </w:pPr>
          </w:p>
        </w:tc>
        <w:tc>
          <w:tcPr>
            <w:tcW w:w="8288" w:type="dxa"/>
            <w:vMerge/>
            <w:vAlign w:val="center"/>
          </w:tcPr>
          <w:p w14:paraId="4056F837" w14:textId="77777777" w:rsidR="00EC1F00" w:rsidRDefault="00EC1F00">
            <w:pPr>
              <w:widowControl/>
              <w:adjustRightInd w:val="0"/>
              <w:snapToGrid w:val="0"/>
              <w:spacing w:line="280" w:lineRule="exact"/>
              <w:rPr>
                <w:rFonts w:ascii="仿宋_GB2312" w:eastAsia="仿宋_GB2312" w:hAnsi="仿宋_GB2312" w:cs="仿宋_GB2312" w:hint="eastAsia"/>
                <w:kern w:val="0"/>
                <w:szCs w:val="21"/>
              </w:rPr>
            </w:pPr>
          </w:p>
        </w:tc>
        <w:tc>
          <w:tcPr>
            <w:tcW w:w="1110" w:type="dxa"/>
            <w:vAlign w:val="center"/>
          </w:tcPr>
          <w:p w14:paraId="637D2E65" w14:textId="77777777" w:rsidR="00EC1F00" w:rsidRDefault="00000000">
            <w:pPr>
              <w:widowControl/>
              <w:adjustRightInd w:val="0"/>
              <w:snapToGrid w:val="0"/>
              <w:spacing w:line="28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一般违法</w:t>
            </w:r>
          </w:p>
        </w:tc>
        <w:tc>
          <w:tcPr>
            <w:tcW w:w="2227" w:type="dxa"/>
            <w:vAlign w:val="center"/>
          </w:tcPr>
          <w:p w14:paraId="5469BF6B"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责令改正，罚款</w:t>
            </w:r>
          </w:p>
        </w:tc>
        <w:tc>
          <w:tcPr>
            <w:tcW w:w="3608" w:type="dxa"/>
            <w:vAlign w:val="center"/>
          </w:tcPr>
          <w:p w14:paraId="77E146D5"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建设工程在工程设计前未按照地震安全性评价报告所确定的抗震设防要求进行抗震设防，经责令限期改正，逾期不改正的。</w:t>
            </w:r>
          </w:p>
        </w:tc>
        <w:tc>
          <w:tcPr>
            <w:tcW w:w="2997" w:type="dxa"/>
            <w:vAlign w:val="center"/>
          </w:tcPr>
          <w:p w14:paraId="186746DA"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责令限期改正，逾期不改正的，处30000元以上90000元以下的罚款。</w:t>
            </w:r>
          </w:p>
        </w:tc>
      </w:tr>
      <w:tr w:rsidR="00EC1F00" w14:paraId="3FA3C160" w14:textId="77777777">
        <w:tc>
          <w:tcPr>
            <w:tcW w:w="651" w:type="dxa"/>
            <w:vMerge/>
            <w:vAlign w:val="center"/>
          </w:tcPr>
          <w:p w14:paraId="5A875B11" w14:textId="77777777" w:rsidR="00EC1F00" w:rsidRDefault="00EC1F00">
            <w:pPr>
              <w:widowControl/>
              <w:adjustRightInd w:val="0"/>
              <w:snapToGrid w:val="0"/>
              <w:spacing w:line="280" w:lineRule="exact"/>
              <w:jc w:val="center"/>
              <w:rPr>
                <w:rFonts w:ascii="仿宋_GB2312" w:eastAsia="仿宋_GB2312" w:hAnsi="仿宋_GB2312" w:cs="仿宋_GB2312" w:hint="eastAsia"/>
                <w:kern w:val="0"/>
                <w:szCs w:val="21"/>
              </w:rPr>
            </w:pPr>
          </w:p>
        </w:tc>
        <w:tc>
          <w:tcPr>
            <w:tcW w:w="2084" w:type="dxa"/>
            <w:vMerge/>
            <w:vAlign w:val="center"/>
          </w:tcPr>
          <w:p w14:paraId="15BD7AB6" w14:textId="77777777" w:rsidR="00EC1F00" w:rsidRDefault="00EC1F00">
            <w:pPr>
              <w:widowControl/>
              <w:adjustRightInd w:val="0"/>
              <w:snapToGrid w:val="0"/>
              <w:spacing w:line="280" w:lineRule="exact"/>
              <w:jc w:val="left"/>
              <w:rPr>
                <w:rFonts w:ascii="仿宋_GB2312" w:eastAsia="仿宋_GB2312" w:hAnsi="仿宋_GB2312" w:cs="仿宋_GB2312" w:hint="eastAsia"/>
                <w:kern w:val="0"/>
                <w:szCs w:val="21"/>
              </w:rPr>
            </w:pPr>
          </w:p>
        </w:tc>
        <w:tc>
          <w:tcPr>
            <w:tcW w:w="8288" w:type="dxa"/>
            <w:vMerge/>
            <w:vAlign w:val="center"/>
          </w:tcPr>
          <w:p w14:paraId="2119624C" w14:textId="77777777" w:rsidR="00EC1F00" w:rsidRDefault="00EC1F00">
            <w:pPr>
              <w:widowControl/>
              <w:adjustRightInd w:val="0"/>
              <w:snapToGrid w:val="0"/>
              <w:spacing w:line="280" w:lineRule="exact"/>
              <w:rPr>
                <w:rFonts w:ascii="仿宋_GB2312" w:eastAsia="仿宋_GB2312" w:hAnsi="仿宋_GB2312" w:cs="仿宋_GB2312" w:hint="eastAsia"/>
                <w:kern w:val="0"/>
                <w:szCs w:val="21"/>
              </w:rPr>
            </w:pPr>
          </w:p>
        </w:tc>
        <w:tc>
          <w:tcPr>
            <w:tcW w:w="1110" w:type="dxa"/>
            <w:vAlign w:val="center"/>
          </w:tcPr>
          <w:p w14:paraId="65DCD0B4" w14:textId="77777777" w:rsidR="00EC1F00" w:rsidRDefault="00000000">
            <w:pPr>
              <w:widowControl/>
              <w:adjustRightInd w:val="0"/>
              <w:snapToGrid w:val="0"/>
              <w:spacing w:line="28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严重违法</w:t>
            </w:r>
          </w:p>
        </w:tc>
        <w:tc>
          <w:tcPr>
            <w:tcW w:w="2227" w:type="dxa"/>
            <w:vAlign w:val="center"/>
          </w:tcPr>
          <w:p w14:paraId="633F7416"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责令改正，罚款</w:t>
            </w:r>
          </w:p>
        </w:tc>
        <w:tc>
          <w:tcPr>
            <w:tcW w:w="3608" w:type="dxa"/>
            <w:vAlign w:val="center"/>
          </w:tcPr>
          <w:p w14:paraId="14556303"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建设工程已经完成设计，在开工建设前未按照地震安全性评价报告所确定的抗震设防要求进行抗震设防，经责令限期改正，逾期不改正的。</w:t>
            </w:r>
          </w:p>
        </w:tc>
        <w:tc>
          <w:tcPr>
            <w:tcW w:w="2997" w:type="dxa"/>
            <w:vAlign w:val="center"/>
          </w:tcPr>
          <w:p w14:paraId="2AC41699"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责令限期改正，逾期不改正的，处90000元以上210000元以下的罚款。</w:t>
            </w:r>
          </w:p>
        </w:tc>
      </w:tr>
      <w:tr w:rsidR="00EC1F00" w14:paraId="35909444" w14:textId="77777777">
        <w:tc>
          <w:tcPr>
            <w:tcW w:w="651" w:type="dxa"/>
            <w:vMerge/>
            <w:vAlign w:val="center"/>
          </w:tcPr>
          <w:p w14:paraId="083E58E5" w14:textId="77777777" w:rsidR="00EC1F00" w:rsidRDefault="00EC1F00">
            <w:pPr>
              <w:widowControl/>
              <w:adjustRightInd w:val="0"/>
              <w:snapToGrid w:val="0"/>
              <w:spacing w:line="280" w:lineRule="exact"/>
              <w:jc w:val="center"/>
              <w:rPr>
                <w:rFonts w:ascii="仿宋_GB2312" w:eastAsia="仿宋_GB2312" w:hAnsi="仿宋_GB2312" w:cs="仿宋_GB2312" w:hint="eastAsia"/>
                <w:kern w:val="0"/>
                <w:szCs w:val="21"/>
              </w:rPr>
            </w:pPr>
          </w:p>
        </w:tc>
        <w:tc>
          <w:tcPr>
            <w:tcW w:w="2084" w:type="dxa"/>
            <w:vMerge/>
            <w:vAlign w:val="center"/>
          </w:tcPr>
          <w:p w14:paraId="5AE4F493" w14:textId="77777777" w:rsidR="00EC1F00" w:rsidRDefault="00EC1F00">
            <w:pPr>
              <w:widowControl/>
              <w:adjustRightInd w:val="0"/>
              <w:snapToGrid w:val="0"/>
              <w:spacing w:line="280" w:lineRule="exact"/>
              <w:jc w:val="left"/>
              <w:rPr>
                <w:rFonts w:ascii="仿宋_GB2312" w:eastAsia="仿宋_GB2312" w:hAnsi="仿宋_GB2312" w:cs="仿宋_GB2312" w:hint="eastAsia"/>
                <w:kern w:val="0"/>
                <w:szCs w:val="21"/>
              </w:rPr>
            </w:pPr>
          </w:p>
        </w:tc>
        <w:tc>
          <w:tcPr>
            <w:tcW w:w="8288" w:type="dxa"/>
            <w:vMerge/>
            <w:vAlign w:val="center"/>
          </w:tcPr>
          <w:p w14:paraId="1C878BC3" w14:textId="77777777" w:rsidR="00EC1F00" w:rsidRDefault="00EC1F00">
            <w:pPr>
              <w:widowControl/>
              <w:adjustRightInd w:val="0"/>
              <w:snapToGrid w:val="0"/>
              <w:spacing w:line="280" w:lineRule="exact"/>
              <w:rPr>
                <w:rFonts w:ascii="仿宋_GB2312" w:eastAsia="仿宋_GB2312" w:hAnsi="仿宋_GB2312" w:cs="仿宋_GB2312" w:hint="eastAsia"/>
                <w:kern w:val="0"/>
                <w:szCs w:val="21"/>
              </w:rPr>
            </w:pPr>
          </w:p>
        </w:tc>
        <w:tc>
          <w:tcPr>
            <w:tcW w:w="1110" w:type="dxa"/>
            <w:vAlign w:val="center"/>
          </w:tcPr>
          <w:p w14:paraId="170981F2" w14:textId="77777777" w:rsidR="00EC1F00" w:rsidRDefault="00000000">
            <w:pPr>
              <w:widowControl/>
              <w:adjustRightInd w:val="0"/>
              <w:snapToGrid w:val="0"/>
              <w:spacing w:line="28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特别严重违法</w:t>
            </w:r>
          </w:p>
        </w:tc>
        <w:tc>
          <w:tcPr>
            <w:tcW w:w="2227" w:type="dxa"/>
            <w:vAlign w:val="center"/>
          </w:tcPr>
          <w:p w14:paraId="62CAED0A"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责令改正，罚款</w:t>
            </w:r>
          </w:p>
        </w:tc>
        <w:tc>
          <w:tcPr>
            <w:tcW w:w="3608" w:type="dxa"/>
            <w:vAlign w:val="center"/>
          </w:tcPr>
          <w:p w14:paraId="1DF48774"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已开工建设的建设工程，未按照地震安全性评价报告所确定的抗震设防要求进行抗震设防的，经责令限期改正，逾期不改正的。</w:t>
            </w:r>
          </w:p>
        </w:tc>
        <w:tc>
          <w:tcPr>
            <w:tcW w:w="2997" w:type="dxa"/>
            <w:vAlign w:val="center"/>
          </w:tcPr>
          <w:p w14:paraId="48FD396B"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责令限期改正，逾期不改正的，处210000元以上30000元以下的罚款。</w:t>
            </w:r>
          </w:p>
        </w:tc>
      </w:tr>
      <w:tr w:rsidR="00EC1F00" w14:paraId="3B159868" w14:textId="77777777">
        <w:tc>
          <w:tcPr>
            <w:tcW w:w="651" w:type="dxa"/>
            <w:vMerge w:val="restart"/>
            <w:vAlign w:val="center"/>
          </w:tcPr>
          <w:p w14:paraId="0694B8BE" w14:textId="77777777" w:rsidR="00EC1F00" w:rsidRDefault="00000000">
            <w:pPr>
              <w:widowControl/>
              <w:adjustRightInd w:val="0"/>
              <w:snapToGrid w:val="0"/>
              <w:spacing w:line="28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7</w:t>
            </w:r>
          </w:p>
        </w:tc>
        <w:tc>
          <w:tcPr>
            <w:tcW w:w="2084" w:type="dxa"/>
            <w:vMerge w:val="restart"/>
            <w:vAlign w:val="center"/>
          </w:tcPr>
          <w:p w14:paraId="128001CE" w14:textId="77777777" w:rsidR="00EC1F00" w:rsidRDefault="00000000">
            <w:pPr>
              <w:widowControl/>
              <w:adjustRightInd w:val="0"/>
              <w:snapToGrid w:val="0"/>
              <w:spacing w:line="280" w:lineRule="exact"/>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地震安全性评价单位以其他地震安全性评价单位的名义承揽地震安全性评价业务</w:t>
            </w:r>
          </w:p>
        </w:tc>
        <w:tc>
          <w:tcPr>
            <w:tcW w:w="8288" w:type="dxa"/>
            <w:vMerge w:val="restart"/>
            <w:vAlign w:val="center"/>
          </w:tcPr>
          <w:p w14:paraId="53D1F8D4"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【行政法规】</w:t>
            </w:r>
          </w:p>
          <w:p w14:paraId="3943B150"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《地震安全性评价管理条例》第七条规定：禁止地震安全性评价单位以其他地震安全性评价单位的名义承揽地震安全性评价业务。禁止地震安全性评价单位允许其他单位以本单位的名义承揽地震安全性评价业务。</w:t>
            </w:r>
          </w:p>
          <w:p w14:paraId="74F60ACC"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地震安全性评价管理条例》第十七条规定：违反本条例的规定，地震安全性评价单位有下列行为之一的，由国务院地震工作主管部门或者县级以上地方人民政府负责管理地震工作的部门或者机构依据职权，责令改正，没收违法所得，并处1万元以上5万元以下的罚款：（一）以其他地震安全性评价单位的名义承揽地震安全性评价业务的。</w:t>
            </w:r>
          </w:p>
        </w:tc>
        <w:tc>
          <w:tcPr>
            <w:tcW w:w="1110" w:type="dxa"/>
            <w:vAlign w:val="center"/>
          </w:tcPr>
          <w:p w14:paraId="1E0931EB" w14:textId="77777777" w:rsidR="00EC1F00" w:rsidRDefault="00000000">
            <w:pPr>
              <w:widowControl/>
              <w:adjustRightInd w:val="0"/>
              <w:snapToGrid w:val="0"/>
              <w:spacing w:line="28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一般违法</w:t>
            </w:r>
          </w:p>
        </w:tc>
        <w:tc>
          <w:tcPr>
            <w:tcW w:w="2227" w:type="dxa"/>
            <w:vAlign w:val="center"/>
          </w:tcPr>
          <w:p w14:paraId="61CCB6F2"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责令改正，没收违法所得，罚款</w:t>
            </w:r>
          </w:p>
        </w:tc>
        <w:tc>
          <w:tcPr>
            <w:tcW w:w="3608" w:type="dxa"/>
            <w:vAlign w:val="center"/>
          </w:tcPr>
          <w:p w14:paraId="0593530F"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①首次以其他地震安全性评价单位的义承揽地震安全性评价业务，主动上报违法所得的；</w:t>
            </w:r>
            <w:r>
              <w:rPr>
                <w:rFonts w:ascii="仿宋_GB2312" w:eastAsia="仿宋_GB2312" w:hAnsi="仿宋_GB2312" w:cs="仿宋_GB2312" w:hint="eastAsia"/>
                <w:kern w:val="0"/>
                <w:szCs w:val="21"/>
              </w:rPr>
              <w:br/>
              <w:t>②主动消除或减轻违法行为后果的。</w:t>
            </w:r>
          </w:p>
        </w:tc>
        <w:tc>
          <w:tcPr>
            <w:tcW w:w="2997" w:type="dxa"/>
            <w:vAlign w:val="center"/>
          </w:tcPr>
          <w:p w14:paraId="7FE62490"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责令改正，没收违法所得，并处10000元以上15000元以下的罚款。</w:t>
            </w:r>
          </w:p>
        </w:tc>
      </w:tr>
      <w:tr w:rsidR="00EC1F00" w14:paraId="78B820E7" w14:textId="77777777">
        <w:tc>
          <w:tcPr>
            <w:tcW w:w="651" w:type="dxa"/>
            <w:vMerge/>
            <w:vAlign w:val="center"/>
          </w:tcPr>
          <w:p w14:paraId="46849D6E" w14:textId="77777777" w:rsidR="00EC1F00" w:rsidRDefault="00EC1F00">
            <w:pPr>
              <w:widowControl/>
              <w:adjustRightInd w:val="0"/>
              <w:snapToGrid w:val="0"/>
              <w:spacing w:line="280" w:lineRule="exact"/>
              <w:jc w:val="center"/>
              <w:rPr>
                <w:rFonts w:ascii="仿宋_GB2312" w:eastAsia="仿宋_GB2312" w:hAnsi="仿宋_GB2312" w:cs="仿宋_GB2312" w:hint="eastAsia"/>
                <w:kern w:val="0"/>
                <w:szCs w:val="21"/>
              </w:rPr>
            </w:pPr>
          </w:p>
        </w:tc>
        <w:tc>
          <w:tcPr>
            <w:tcW w:w="2084" w:type="dxa"/>
            <w:vMerge/>
            <w:vAlign w:val="center"/>
          </w:tcPr>
          <w:p w14:paraId="68986205" w14:textId="77777777" w:rsidR="00EC1F00" w:rsidRDefault="00EC1F00">
            <w:pPr>
              <w:widowControl/>
              <w:adjustRightInd w:val="0"/>
              <w:snapToGrid w:val="0"/>
              <w:spacing w:line="280" w:lineRule="exact"/>
              <w:jc w:val="left"/>
              <w:rPr>
                <w:rFonts w:ascii="仿宋_GB2312" w:eastAsia="仿宋_GB2312" w:hAnsi="仿宋_GB2312" w:cs="仿宋_GB2312" w:hint="eastAsia"/>
                <w:kern w:val="0"/>
                <w:szCs w:val="21"/>
              </w:rPr>
            </w:pPr>
          </w:p>
        </w:tc>
        <w:tc>
          <w:tcPr>
            <w:tcW w:w="8288" w:type="dxa"/>
            <w:vMerge/>
            <w:vAlign w:val="center"/>
          </w:tcPr>
          <w:p w14:paraId="38F54A96" w14:textId="77777777" w:rsidR="00EC1F00" w:rsidRDefault="00EC1F00">
            <w:pPr>
              <w:widowControl/>
              <w:adjustRightInd w:val="0"/>
              <w:snapToGrid w:val="0"/>
              <w:spacing w:line="280" w:lineRule="exact"/>
              <w:rPr>
                <w:rFonts w:ascii="仿宋_GB2312" w:eastAsia="仿宋_GB2312" w:hAnsi="仿宋_GB2312" w:cs="仿宋_GB2312" w:hint="eastAsia"/>
                <w:kern w:val="0"/>
                <w:szCs w:val="21"/>
              </w:rPr>
            </w:pPr>
          </w:p>
        </w:tc>
        <w:tc>
          <w:tcPr>
            <w:tcW w:w="1110" w:type="dxa"/>
            <w:vAlign w:val="center"/>
          </w:tcPr>
          <w:p w14:paraId="353B1E21" w14:textId="77777777" w:rsidR="00EC1F00" w:rsidRDefault="00000000">
            <w:pPr>
              <w:widowControl/>
              <w:adjustRightInd w:val="0"/>
              <w:snapToGrid w:val="0"/>
              <w:spacing w:line="28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严重违法</w:t>
            </w:r>
          </w:p>
        </w:tc>
        <w:tc>
          <w:tcPr>
            <w:tcW w:w="2227" w:type="dxa"/>
            <w:vAlign w:val="center"/>
          </w:tcPr>
          <w:p w14:paraId="37FFB653"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责令改正，没收违法所得，罚款</w:t>
            </w:r>
          </w:p>
        </w:tc>
        <w:tc>
          <w:tcPr>
            <w:tcW w:w="3608" w:type="dxa"/>
            <w:vAlign w:val="center"/>
          </w:tcPr>
          <w:p w14:paraId="68025BED"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①逾期不改正，继续实施违法行为的；②以虚假手段隐瞒其违法行为或违法所得的，并造成严重后果的。</w:t>
            </w:r>
          </w:p>
        </w:tc>
        <w:tc>
          <w:tcPr>
            <w:tcW w:w="2997" w:type="dxa"/>
            <w:vAlign w:val="center"/>
          </w:tcPr>
          <w:p w14:paraId="3D8D81C4"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责令改正，没收违法所得，并处15000元以上35000元以下的罚款。</w:t>
            </w:r>
          </w:p>
        </w:tc>
      </w:tr>
      <w:tr w:rsidR="00EC1F00" w14:paraId="72EFD254" w14:textId="77777777">
        <w:tc>
          <w:tcPr>
            <w:tcW w:w="651" w:type="dxa"/>
            <w:vMerge/>
            <w:vAlign w:val="center"/>
          </w:tcPr>
          <w:p w14:paraId="4AD342EA" w14:textId="77777777" w:rsidR="00EC1F00" w:rsidRDefault="00EC1F00">
            <w:pPr>
              <w:widowControl/>
              <w:adjustRightInd w:val="0"/>
              <w:snapToGrid w:val="0"/>
              <w:spacing w:line="280" w:lineRule="exact"/>
              <w:jc w:val="center"/>
              <w:rPr>
                <w:rFonts w:ascii="仿宋_GB2312" w:eastAsia="仿宋_GB2312" w:hAnsi="仿宋_GB2312" w:cs="仿宋_GB2312" w:hint="eastAsia"/>
                <w:kern w:val="0"/>
                <w:szCs w:val="21"/>
              </w:rPr>
            </w:pPr>
          </w:p>
        </w:tc>
        <w:tc>
          <w:tcPr>
            <w:tcW w:w="2084" w:type="dxa"/>
            <w:vMerge/>
            <w:vAlign w:val="center"/>
          </w:tcPr>
          <w:p w14:paraId="25BAF4BC" w14:textId="77777777" w:rsidR="00EC1F00" w:rsidRDefault="00EC1F00">
            <w:pPr>
              <w:widowControl/>
              <w:adjustRightInd w:val="0"/>
              <w:snapToGrid w:val="0"/>
              <w:spacing w:line="280" w:lineRule="exact"/>
              <w:jc w:val="left"/>
              <w:rPr>
                <w:rFonts w:ascii="仿宋_GB2312" w:eastAsia="仿宋_GB2312" w:hAnsi="仿宋_GB2312" w:cs="仿宋_GB2312" w:hint="eastAsia"/>
                <w:kern w:val="0"/>
                <w:szCs w:val="21"/>
              </w:rPr>
            </w:pPr>
          </w:p>
        </w:tc>
        <w:tc>
          <w:tcPr>
            <w:tcW w:w="8288" w:type="dxa"/>
            <w:vMerge/>
            <w:vAlign w:val="center"/>
          </w:tcPr>
          <w:p w14:paraId="104B8F17" w14:textId="77777777" w:rsidR="00EC1F00" w:rsidRDefault="00EC1F00">
            <w:pPr>
              <w:widowControl/>
              <w:adjustRightInd w:val="0"/>
              <w:snapToGrid w:val="0"/>
              <w:spacing w:line="280" w:lineRule="exact"/>
              <w:rPr>
                <w:rFonts w:ascii="仿宋_GB2312" w:eastAsia="仿宋_GB2312" w:hAnsi="仿宋_GB2312" w:cs="仿宋_GB2312" w:hint="eastAsia"/>
                <w:kern w:val="0"/>
                <w:szCs w:val="21"/>
              </w:rPr>
            </w:pPr>
          </w:p>
        </w:tc>
        <w:tc>
          <w:tcPr>
            <w:tcW w:w="1110" w:type="dxa"/>
            <w:vAlign w:val="center"/>
          </w:tcPr>
          <w:p w14:paraId="3DBD2113" w14:textId="77777777" w:rsidR="00EC1F00" w:rsidRDefault="00000000">
            <w:pPr>
              <w:widowControl/>
              <w:adjustRightInd w:val="0"/>
              <w:snapToGrid w:val="0"/>
              <w:spacing w:line="28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特别严重违法</w:t>
            </w:r>
          </w:p>
        </w:tc>
        <w:tc>
          <w:tcPr>
            <w:tcW w:w="2227" w:type="dxa"/>
            <w:vAlign w:val="center"/>
          </w:tcPr>
          <w:p w14:paraId="1BAAA6D4"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责令改正，没收违法所得，罚款</w:t>
            </w:r>
          </w:p>
        </w:tc>
        <w:tc>
          <w:tcPr>
            <w:tcW w:w="3608" w:type="dxa"/>
            <w:vAlign w:val="center"/>
          </w:tcPr>
          <w:p w14:paraId="7CCECD15"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因违法承揽业务被查处后，再次以其他地震安全性评价单位的名义承揽地震安全性评价业务的。</w:t>
            </w:r>
          </w:p>
        </w:tc>
        <w:tc>
          <w:tcPr>
            <w:tcW w:w="2997" w:type="dxa"/>
            <w:vAlign w:val="center"/>
          </w:tcPr>
          <w:p w14:paraId="249E9611"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责令改正，没收违法所得，并处35000元以上50000元以下的罚款。</w:t>
            </w:r>
          </w:p>
        </w:tc>
      </w:tr>
      <w:tr w:rsidR="00EC1F00" w14:paraId="4D4B078C" w14:textId="77777777">
        <w:tc>
          <w:tcPr>
            <w:tcW w:w="651" w:type="dxa"/>
            <w:vMerge w:val="restart"/>
            <w:vAlign w:val="center"/>
          </w:tcPr>
          <w:p w14:paraId="7564DDA5" w14:textId="77777777" w:rsidR="00EC1F00" w:rsidRDefault="00000000">
            <w:pPr>
              <w:widowControl/>
              <w:adjustRightInd w:val="0"/>
              <w:snapToGrid w:val="0"/>
              <w:spacing w:line="28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8</w:t>
            </w:r>
          </w:p>
        </w:tc>
        <w:tc>
          <w:tcPr>
            <w:tcW w:w="2084" w:type="dxa"/>
            <w:vMerge w:val="restart"/>
            <w:vAlign w:val="center"/>
          </w:tcPr>
          <w:p w14:paraId="3997E9F8" w14:textId="77777777" w:rsidR="00EC1F00" w:rsidRDefault="00000000">
            <w:pPr>
              <w:widowControl/>
              <w:adjustRightInd w:val="0"/>
              <w:snapToGrid w:val="0"/>
              <w:spacing w:line="280" w:lineRule="exact"/>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地震安全性评价单位允许其他单位以本单位的名义承揽地震安全性评价业务</w:t>
            </w:r>
          </w:p>
        </w:tc>
        <w:tc>
          <w:tcPr>
            <w:tcW w:w="8288" w:type="dxa"/>
            <w:vMerge w:val="restart"/>
            <w:vAlign w:val="center"/>
          </w:tcPr>
          <w:p w14:paraId="13F79FA5"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【行政法规】</w:t>
            </w:r>
          </w:p>
          <w:p w14:paraId="1DB43A89"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《地震安全性评价管理条例》第七条规定：禁止地震安全性评价单位以其他地震安全性评价单位的名义承揽地震安全性评价业务。禁止地震安全性评价单位允许其他单位以本单位的名义承揽地震安全性评价业务。</w:t>
            </w:r>
          </w:p>
          <w:p w14:paraId="26365916"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地震安全性评价管理条例》第十七条规定：违反本条例的规定，地震安全性评价单位有下列行为之一的，由国务院地震工作主管部门或者县级以上地方人民政府负责管理地震工作的部门或者机构依据职权，责令改正，没收违法所得，并处1万元以上5万元以下的罚款：（一）以其他地震安全性评价单位的名义承揽地震安全性评价业务的。</w:t>
            </w:r>
          </w:p>
        </w:tc>
        <w:tc>
          <w:tcPr>
            <w:tcW w:w="1110" w:type="dxa"/>
            <w:vAlign w:val="center"/>
          </w:tcPr>
          <w:p w14:paraId="0E046721" w14:textId="77777777" w:rsidR="00EC1F00" w:rsidRDefault="00000000">
            <w:pPr>
              <w:widowControl/>
              <w:adjustRightInd w:val="0"/>
              <w:snapToGrid w:val="0"/>
              <w:spacing w:line="28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一般违法</w:t>
            </w:r>
          </w:p>
        </w:tc>
        <w:tc>
          <w:tcPr>
            <w:tcW w:w="2227" w:type="dxa"/>
            <w:vAlign w:val="center"/>
          </w:tcPr>
          <w:p w14:paraId="59F51110"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责令改正，没收违法所得，罚款</w:t>
            </w:r>
          </w:p>
        </w:tc>
        <w:tc>
          <w:tcPr>
            <w:tcW w:w="3608" w:type="dxa"/>
            <w:vAlign w:val="center"/>
          </w:tcPr>
          <w:p w14:paraId="299C75DF"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①首次允许其他地震安全性评价单位以本单位的名义从事地震安全性评价活动，主动上报违法所得的；</w:t>
            </w:r>
            <w:r>
              <w:rPr>
                <w:rFonts w:ascii="仿宋_GB2312" w:eastAsia="仿宋_GB2312" w:hAnsi="仿宋_GB2312" w:cs="仿宋_GB2312" w:hint="eastAsia"/>
                <w:kern w:val="0"/>
                <w:szCs w:val="21"/>
              </w:rPr>
              <w:br/>
              <w:t>②主动消除或减轻违法行为后果的。</w:t>
            </w:r>
          </w:p>
        </w:tc>
        <w:tc>
          <w:tcPr>
            <w:tcW w:w="2997" w:type="dxa"/>
            <w:vAlign w:val="center"/>
          </w:tcPr>
          <w:p w14:paraId="7262A46E"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责令改正，没收违法所得，并处10000元以上15000元以下的罚款。</w:t>
            </w:r>
          </w:p>
        </w:tc>
      </w:tr>
      <w:tr w:rsidR="00EC1F00" w14:paraId="11088DFB" w14:textId="77777777">
        <w:tc>
          <w:tcPr>
            <w:tcW w:w="651" w:type="dxa"/>
            <w:vMerge/>
            <w:vAlign w:val="center"/>
          </w:tcPr>
          <w:p w14:paraId="526D5BCD" w14:textId="77777777" w:rsidR="00EC1F00" w:rsidRDefault="00EC1F00">
            <w:pPr>
              <w:widowControl/>
              <w:adjustRightInd w:val="0"/>
              <w:snapToGrid w:val="0"/>
              <w:spacing w:line="280" w:lineRule="exact"/>
              <w:jc w:val="center"/>
              <w:rPr>
                <w:rFonts w:ascii="仿宋_GB2312" w:eastAsia="仿宋_GB2312" w:hAnsi="仿宋_GB2312" w:cs="仿宋_GB2312" w:hint="eastAsia"/>
                <w:kern w:val="0"/>
                <w:szCs w:val="21"/>
              </w:rPr>
            </w:pPr>
          </w:p>
        </w:tc>
        <w:tc>
          <w:tcPr>
            <w:tcW w:w="2084" w:type="dxa"/>
            <w:vMerge/>
            <w:vAlign w:val="center"/>
          </w:tcPr>
          <w:p w14:paraId="4867AE6D" w14:textId="77777777" w:rsidR="00EC1F00" w:rsidRDefault="00EC1F00">
            <w:pPr>
              <w:widowControl/>
              <w:adjustRightInd w:val="0"/>
              <w:snapToGrid w:val="0"/>
              <w:spacing w:line="280" w:lineRule="exact"/>
              <w:jc w:val="left"/>
              <w:rPr>
                <w:rFonts w:ascii="仿宋_GB2312" w:eastAsia="仿宋_GB2312" w:hAnsi="仿宋_GB2312" w:cs="仿宋_GB2312" w:hint="eastAsia"/>
                <w:kern w:val="0"/>
                <w:szCs w:val="21"/>
              </w:rPr>
            </w:pPr>
          </w:p>
        </w:tc>
        <w:tc>
          <w:tcPr>
            <w:tcW w:w="8288" w:type="dxa"/>
            <w:vMerge/>
            <w:vAlign w:val="center"/>
          </w:tcPr>
          <w:p w14:paraId="4C9B551A" w14:textId="77777777" w:rsidR="00EC1F00" w:rsidRDefault="00EC1F00">
            <w:pPr>
              <w:widowControl/>
              <w:adjustRightInd w:val="0"/>
              <w:snapToGrid w:val="0"/>
              <w:spacing w:line="280" w:lineRule="exact"/>
              <w:rPr>
                <w:rFonts w:ascii="仿宋_GB2312" w:eastAsia="仿宋_GB2312" w:hAnsi="仿宋_GB2312" w:cs="仿宋_GB2312" w:hint="eastAsia"/>
                <w:kern w:val="0"/>
                <w:szCs w:val="21"/>
              </w:rPr>
            </w:pPr>
          </w:p>
        </w:tc>
        <w:tc>
          <w:tcPr>
            <w:tcW w:w="1110" w:type="dxa"/>
            <w:vAlign w:val="center"/>
          </w:tcPr>
          <w:p w14:paraId="7E1CA78D" w14:textId="77777777" w:rsidR="00EC1F00" w:rsidRDefault="00000000">
            <w:pPr>
              <w:widowControl/>
              <w:adjustRightInd w:val="0"/>
              <w:snapToGrid w:val="0"/>
              <w:spacing w:line="28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严重违法</w:t>
            </w:r>
          </w:p>
        </w:tc>
        <w:tc>
          <w:tcPr>
            <w:tcW w:w="2227" w:type="dxa"/>
            <w:vAlign w:val="center"/>
          </w:tcPr>
          <w:p w14:paraId="2C54B5A6"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责令改正，没收违法所得，罚款</w:t>
            </w:r>
          </w:p>
        </w:tc>
        <w:tc>
          <w:tcPr>
            <w:tcW w:w="3608" w:type="dxa"/>
            <w:vAlign w:val="center"/>
          </w:tcPr>
          <w:p w14:paraId="48C96AA9"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①逾期不改正，继续实施违法行为的；②以虚假手段隐瞒其违法行为或违法所得的，并造成严重后果的。</w:t>
            </w:r>
          </w:p>
        </w:tc>
        <w:tc>
          <w:tcPr>
            <w:tcW w:w="2997" w:type="dxa"/>
            <w:vAlign w:val="center"/>
          </w:tcPr>
          <w:p w14:paraId="720DA890"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责令改正，没收违法所得，并处15000元以上35000元以下的罚款。</w:t>
            </w:r>
          </w:p>
        </w:tc>
      </w:tr>
      <w:tr w:rsidR="00EC1F00" w14:paraId="23121B96" w14:textId="77777777">
        <w:tc>
          <w:tcPr>
            <w:tcW w:w="651" w:type="dxa"/>
            <w:vMerge/>
            <w:vAlign w:val="center"/>
          </w:tcPr>
          <w:p w14:paraId="103B9ECB" w14:textId="77777777" w:rsidR="00EC1F00" w:rsidRDefault="00EC1F00">
            <w:pPr>
              <w:widowControl/>
              <w:adjustRightInd w:val="0"/>
              <w:snapToGrid w:val="0"/>
              <w:spacing w:line="280" w:lineRule="exact"/>
              <w:jc w:val="center"/>
              <w:rPr>
                <w:rFonts w:ascii="仿宋_GB2312" w:eastAsia="仿宋_GB2312" w:hAnsi="仿宋_GB2312" w:cs="仿宋_GB2312" w:hint="eastAsia"/>
                <w:kern w:val="0"/>
                <w:szCs w:val="21"/>
              </w:rPr>
            </w:pPr>
          </w:p>
        </w:tc>
        <w:tc>
          <w:tcPr>
            <w:tcW w:w="2084" w:type="dxa"/>
            <w:vMerge/>
            <w:vAlign w:val="center"/>
          </w:tcPr>
          <w:p w14:paraId="5A478598" w14:textId="77777777" w:rsidR="00EC1F00" w:rsidRDefault="00EC1F00">
            <w:pPr>
              <w:widowControl/>
              <w:adjustRightInd w:val="0"/>
              <w:snapToGrid w:val="0"/>
              <w:spacing w:line="280" w:lineRule="exact"/>
              <w:jc w:val="left"/>
              <w:rPr>
                <w:rFonts w:ascii="仿宋_GB2312" w:eastAsia="仿宋_GB2312" w:hAnsi="仿宋_GB2312" w:cs="仿宋_GB2312" w:hint="eastAsia"/>
                <w:kern w:val="0"/>
                <w:szCs w:val="21"/>
              </w:rPr>
            </w:pPr>
          </w:p>
        </w:tc>
        <w:tc>
          <w:tcPr>
            <w:tcW w:w="8288" w:type="dxa"/>
            <w:vMerge/>
            <w:vAlign w:val="center"/>
          </w:tcPr>
          <w:p w14:paraId="04DD0CBC" w14:textId="77777777" w:rsidR="00EC1F00" w:rsidRDefault="00EC1F00">
            <w:pPr>
              <w:widowControl/>
              <w:adjustRightInd w:val="0"/>
              <w:snapToGrid w:val="0"/>
              <w:spacing w:line="280" w:lineRule="exact"/>
              <w:rPr>
                <w:rFonts w:ascii="仿宋_GB2312" w:eastAsia="仿宋_GB2312" w:hAnsi="仿宋_GB2312" w:cs="仿宋_GB2312" w:hint="eastAsia"/>
                <w:kern w:val="0"/>
                <w:szCs w:val="21"/>
              </w:rPr>
            </w:pPr>
          </w:p>
        </w:tc>
        <w:tc>
          <w:tcPr>
            <w:tcW w:w="1110" w:type="dxa"/>
            <w:vAlign w:val="center"/>
          </w:tcPr>
          <w:p w14:paraId="2F3E4D15" w14:textId="77777777" w:rsidR="00EC1F00" w:rsidRDefault="00000000">
            <w:pPr>
              <w:widowControl/>
              <w:adjustRightInd w:val="0"/>
              <w:snapToGrid w:val="0"/>
              <w:spacing w:line="28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特别严重违法</w:t>
            </w:r>
          </w:p>
        </w:tc>
        <w:tc>
          <w:tcPr>
            <w:tcW w:w="2227" w:type="dxa"/>
            <w:vAlign w:val="center"/>
          </w:tcPr>
          <w:p w14:paraId="041FEEBB"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责令改正，没收违法所得，罚款</w:t>
            </w:r>
          </w:p>
        </w:tc>
        <w:tc>
          <w:tcPr>
            <w:tcW w:w="3608" w:type="dxa"/>
            <w:vAlign w:val="center"/>
          </w:tcPr>
          <w:p w14:paraId="58163614"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因违法承揽业务被查处后，再次允许其他地震安全性评价单位以本单位的名义从事地震安全性评价活动的。</w:t>
            </w:r>
          </w:p>
        </w:tc>
        <w:tc>
          <w:tcPr>
            <w:tcW w:w="2997" w:type="dxa"/>
            <w:vAlign w:val="center"/>
          </w:tcPr>
          <w:p w14:paraId="6725754E"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责令改正，没收违法所得，并处35000元以上50000元以下的罚款。</w:t>
            </w:r>
          </w:p>
        </w:tc>
      </w:tr>
      <w:tr w:rsidR="00EC1F00" w14:paraId="549CE934" w14:textId="77777777">
        <w:tc>
          <w:tcPr>
            <w:tcW w:w="651" w:type="dxa"/>
            <w:vMerge w:val="restart"/>
            <w:vAlign w:val="center"/>
          </w:tcPr>
          <w:p w14:paraId="08B912B3" w14:textId="77777777" w:rsidR="00EC1F00" w:rsidRDefault="00000000">
            <w:pPr>
              <w:widowControl/>
              <w:adjustRightInd w:val="0"/>
              <w:snapToGrid w:val="0"/>
              <w:spacing w:line="28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lastRenderedPageBreak/>
              <w:t>9</w:t>
            </w:r>
          </w:p>
        </w:tc>
        <w:tc>
          <w:tcPr>
            <w:tcW w:w="2084" w:type="dxa"/>
            <w:vMerge w:val="restart"/>
            <w:vAlign w:val="center"/>
          </w:tcPr>
          <w:p w14:paraId="3F0F2243" w14:textId="77777777" w:rsidR="00EC1F00" w:rsidRDefault="00000000">
            <w:pPr>
              <w:widowControl/>
              <w:adjustRightInd w:val="0"/>
              <w:snapToGrid w:val="0"/>
              <w:spacing w:line="280" w:lineRule="exact"/>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擅自公告震后地震趋势判定</w:t>
            </w:r>
          </w:p>
        </w:tc>
        <w:tc>
          <w:tcPr>
            <w:tcW w:w="8288" w:type="dxa"/>
            <w:vMerge w:val="restart"/>
            <w:vAlign w:val="center"/>
          </w:tcPr>
          <w:p w14:paraId="42A237E3"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【法律】</w:t>
            </w:r>
          </w:p>
          <w:p w14:paraId="6446C73F"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《中华人民共和国行政处罚法》第三十三条规定：违法行为轻微并及时改正，没有造成危害后果的，不予行政处罚。初次违法且危害后果轻微并及时改正的，可以不予行政处罚。</w:t>
            </w:r>
          </w:p>
          <w:p w14:paraId="0A56962E"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【部门规章】</w:t>
            </w:r>
          </w:p>
          <w:p w14:paraId="36CC1178"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《震后地震趋势判定公告规定》第九条规定：其他任何组织和个人关于震后地震趋势判定的意见，应当向当地人民政府负责管理地震工作的机构或者国务院地震工作主管部门报告，不得擅自向社会公告。</w:t>
            </w:r>
          </w:p>
          <w:p w14:paraId="4DC6E942"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震后地震趋势判定公告规定》第十条规定：对违反本规定，擅自公告震后地震趋势判定，造成不良社会影响的组织和个人，由国务院地震工作主管部门或者省、自治区、直辖市人民政府负责管理地震工作的机构给予警告；扰乱社会正常秩序的，由公安机关依法给予治安管理处罚。</w:t>
            </w:r>
          </w:p>
        </w:tc>
        <w:tc>
          <w:tcPr>
            <w:tcW w:w="1110" w:type="dxa"/>
            <w:vAlign w:val="center"/>
          </w:tcPr>
          <w:p w14:paraId="62EF5973" w14:textId="77777777" w:rsidR="00EC1F00" w:rsidRDefault="00000000">
            <w:pPr>
              <w:widowControl/>
              <w:adjustRightInd w:val="0"/>
              <w:snapToGrid w:val="0"/>
              <w:spacing w:line="28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轻微违法</w:t>
            </w:r>
          </w:p>
        </w:tc>
        <w:tc>
          <w:tcPr>
            <w:tcW w:w="2227" w:type="dxa"/>
            <w:vAlign w:val="center"/>
          </w:tcPr>
          <w:p w14:paraId="13476DC4"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不予处罚</w:t>
            </w:r>
          </w:p>
        </w:tc>
        <w:tc>
          <w:tcPr>
            <w:tcW w:w="3608" w:type="dxa"/>
            <w:vAlign w:val="center"/>
          </w:tcPr>
          <w:p w14:paraId="364ABBA4"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擅自向社会公告震后地震趋势判定属于初次违法且尚未造成不良社会影响并及时改正的，可以不予行政处罚。</w:t>
            </w:r>
          </w:p>
        </w:tc>
        <w:tc>
          <w:tcPr>
            <w:tcW w:w="2997" w:type="dxa"/>
            <w:vAlign w:val="center"/>
          </w:tcPr>
          <w:p w14:paraId="6C0D4856"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不予处罚。</w:t>
            </w:r>
          </w:p>
        </w:tc>
      </w:tr>
      <w:tr w:rsidR="00EC1F00" w14:paraId="75A8B13F" w14:textId="77777777">
        <w:tc>
          <w:tcPr>
            <w:tcW w:w="651" w:type="dxa"/>
            <w:vMerge/>
            <w:vAlign w:val="center"/>
          </w:tcPr>
          <w:p w14:paraId="22AB4157" w14:textId="77777777" w:rsidR="00EC1F00" w:rsidRDefault="00EC1F00">
            <w:pPr>
              <w:widowControl/>
              <w:adjustRightInd w:val="0"/>
              <w:snapToGrid w:val="0"/>
              <w:spacing w:line="280" w:lineRule="exact"/>
              <w:jc w:val="center"/>
              <w:rPr>
                <w:rFonts w:ascii="仿宋_GB2312" w:eastAsia="仿宋_GB2312" w:hAnsi="仿宋_GB2312" w:cs="仿宋_GB2312" w:hint="eastAsia"/>
                <w:kern w:val="0"/>
                <w:szCs w:val="21"/>
              </w:rPr>
            </w:pPr>
          </w:p>
        </w:tc>
        <w:tc>
          <w:tcPr>
            <w:tcW w:w="2084" w:type="dxa"/>
            <w:vMerge/>
            <w:vAlign w:val="center"/>
          </w:tcPr>
          <w:p w14:paraId="1EF66B18" w14:textId="77777777" w:rsidR="00EC1F00" w:rsidRDefault="00EC1F00">
            <w:pPr>
              <w:widowControl/>
              <w:adjustRightInd w:val="0"/>
              <w:snapToGrid w:val="0"/>
              <w:spacing w:line="280" w:lineRule="exact"/>
              <w:jc w:val="left"/>
              <w:rPr>
                <w:rFonts w:ascii="仿宋_GB2312" w:eastAsia="仿宋_GB2312" w:hAnsi="仿宋_GB2312" w:cs="仿宋_GB2312" w:hint="eastAsia"/>
                <w:kern w:val="0"/>
                <w:szCs w:val="21"/>
              </w:rPr>
            </w:pPr>
          </w:p>
        </w:tc>
        <w:tc>
          <w:tcPr>
            <w:tcW w:w="8288" w:type="dxa"/>
            <w:vMerge/>
            <w:vAlign w:val="center"/>
          </w:tcPr>
          <w:p w14:paraId="6E772BF1" w14:textId="77777777" w:rsidR="00EC1F00" w:rsidRDefault="00EC1F00">
            <w:pPr>
              <w:widowControl/>
              <w:adjustRightInd w:val="0"/>
              <w:snapToGrid w:val="0"/>
              <w:spacing w:line="280" w:lineRule="exact"/>
              <w:rPr>
                <w:rFonts w:ascii="仿宋_GB2312" w:eastAsia="仿宋_GB2312" w:hAnsi="仿宋_GB2312" w:cs="仿宋_GB2312" w:hint="eastAsia"/>
                <w:kern w:val="0"/>
                <w:szCs w:val="21"/>
              </w:rPr>
            </w:pPr>
          </w:p>
        </w:tc>
        <w:tc>
          <w:tcPr>
            <w:tcW w:w="1110" w:type="dxa"/>
            <w:vAlign w:val="center"/>
          </w:tcPr>
          <w:p w14:paraId="6CDDAD8A" w14:textId="77777777" w:rsidR="00EC1F00" w:rsidRDefault="00000000">
            <w:pPr>
              <w:widowControl/>
              <w:adjustRightInd w:val="0"/>
              <w:snapToGrid w:val="0"/>
              <w:spacing w:line="28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一般违法</w:t>
            </w:r>
          </w:p>
        </w:tc>
        <w:tc>
          <w:tcPr>
            <w:tcW w:w="2227" w:type="dxa"/>
            <w:vAlign w:val="center"/>
          </w:tcPr>
          <w:p w14:paraId="0F57840B"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警告</w:t>
            </w:r>
          </w:p>
        </w:tc>
        <w:tc>
          <w:tcPr>
            <w:tcW w:w="3608" w:type="dxa"/>
            <w:vAlign w:val="center"/>
          </w:tcPr>
          <w:p w14:paraId="2B7145AE"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擅自向社会公告震后地震趋势判定，造成不良社会影响后及时采取了补救措施，有效防止事态扩大。</w:t>
            </w:r>
          </w:p>
        </w:tc>
        <w:tc>
          <w:tcPr>
            <w:tcW w:w="2997" w:type="dxa"/>
            <w:vAlign w:val="center"/>
          </w:tcPr>
          <w:p w14:paraId="338AFA14"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警告。</w:t>
            </w:r>
          </w:p>
        </w:tc>
      </w:tr>
      <w:tr w:rsidR="00EC1F00" w14:paraId="4CA1D234" w14:textId="77777777">
        <w:tc>
          <w:tcPr>
            <w:tcW w:w="651" w:type="dxa"/>
            <w:vMerge/>
            <w:vAlign w:val="center"/>
          </w:tcPr>
          <w:p w14:paraId="63A4B1E0" w14:textId="77777777" w:rsidR="00EC1F00" w:rsidRDefault="00EC1F00">
            <w:pPr>
              <w:widowControl/>
              <w:adjustRightInd w:val="0"/>
              <w:snapToGrid w:val="0"/>
              <w:spacing w:line="280" w:lineRule="exact"/>
              <w:jc w:val="center"/>
              <w:rPr>
                <w:rFonts w:ascii="仿宋_GB2312" w:eastAsia="仿宋_GB2312" w:hAnsi="仿宋_GB2312" w:cs="仿宋_GB2312" w:hint="eastAsia"/>
                <w:kern w:val="0"/>
                <w:szCs w:val="21"/>
              </w:rPr>
            </w:pPr>
          </w:p>
        </w:tc>
        <w:tc>
          <w:tcPr>
            <w:tcW w:w="2084" w:type="dxa"/>
            <w:vMerge/>
            <w:vAlign w:val="center"/>
          </w:tcPr>
          <w:p w14:paraId="4048BF1C" w14:textId="77777777" w:rsidR="00EC1F00" w:rsidRDefault="00EC1F00">
            <w:pPr>
              <w:widowControl/>
              <w:adjustRightInd w:val="0"/>
              <w:snapToGrid w:val="0"/>
              <w:spacing w:line="280" w:lineRule="exact"/>
              <w:jc w:val="left"/>
              <w:rPr>
                <w:rFonts w:ascii="仿宋_GB2312" w:eastAsia="仿宋_GB2312" w:hAnsi="仿宋_GB2312" w:cs="仿宋_GB2312" w:hint="eastAsia"/>
                <w:kern w:val="0"/>
                <w:szCs w:val="21"/>
              </w:rPr>
            </w:pPr>
          </w:p>
        </w:tc>
        <w:tc>
          <w:tcPr>
            <w:tcW w:w="8288" w:type="dxa"/>
            <w:vMerge/>
            <w:vAlign w:val="center"/>
          </w:tcPr>
          <w:p w14:paraId="41D85BC1" w14:textId="77777777" w:rsidR="00EC1F00" w:rsidRDefault="00EC1F00">
            <w:pPr>
              <w:widowControl/>
              <w:adjustRightInd w:val="0"/>
              <w:snapToGrid w:val="0"/>
              <w:spacing w:line="280" w:lineRule="exact"/>
              <w:rPr>
                <w:rFonts w:ascii="仿宋_GB2312" w:eastAsia="仿宋_GB2312" w:hAnsi="仿宋_GB2312" w:cs="仿宋_GB2312" w:hint="eastAsia"/>
                <w:kern w:val="0"/>
                <w:szCs w:val="21"/>
              </w:rPr>
            </w:pPr>
          </w:p>
        </w:tc>
        <w:tc>
          <w:tcPr>
            <w:tcW w:w="1110" w:type="dxa"/>
            <w:vAlign w:val="center"/>
          </w:tcPr>
          <w:p w14:paraId="2444D900" w14:textId="77777777" w:rsidR="00EC1F00" w:rsidRDefault="00000000">
            <w:pPr>
              <w:widowControl/>
              <w:adjustRightInd w:val="0"/>
              <w:snapToGrid w:val="0"/>
              <w:spacing w:line="28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严重违法</w:t>
            </w:r>
          </w:p>
        </w:tc>
        <w:tc>
          <w:tcPr>
            <w:tcW w:w="2227" w:type="dxa"/>
            <w:vAlign w:val="center"/>
          </w:tcPr>
          <w:p w14:paraId="00459F55"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治安管理处罚</w:t>
            </w:r>
          </w:p>
        </w:tc>
        <w:tc>
          <w:tcPr>
            <w:tcW w:w="3608" w:type="dxa"/>
            <w:vAlign w:val="center"/>
          </w:tcPr>
          <w:p w14:paraId="09FE3A8D"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擅自向社会公告震后地震趋势判定造成不良社会影响，达到扰乱社会正常秩序的。</w:t>
            </w:r>
          </w:p>
        </w:tc>
        <w:tc>
          <w:tcPr>
            <w:tcW w:w="2997" w:type="dxa"/>
            <w:vAlign w:val="center"/>
          </w:tcPr>
          <w:p w14:paraId="7918EF50"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移交公安机关依法给予治安管理处罚。</w:t>
            </w:r>
          </w:p>
        </w:tc>
      </w:tr>
      <w:tr w:rsidR="00EC1F00" w14:paraId="522B6C3E" w14:textId="77777777">
        <w:tc>
          <w:tcPr>
            <w:tcW w:w="651" w:type="dxa"/>
            <w:vMerge w:val="restart"/>
            <w:vAlign w:val="center"/>
          </w:tcPr>
          <w:p w14:paraId="7709F313" w14:textId="77777777" w:rsidR="00EC1F00" w:rsidRDefault="00000000">
            <w:pPr>
              <w:widowControl/>
              <w:adjustRightInd w:val="0"/>
              <w:snapToGrid w:val="0"/>
              <w:spacing w:line="28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10</w:t>
            </w:r>
          </w:p>
        </w:tc>
        <w:tc>
          <w:tcPr>
            <w:tcW w:w="2084" w:type="dxa"/>
            <w:vMerge w:val="restart"/>
            <w:vAlign w:val="center"/>
          </w:tcPr>
          <w:p w14:paraId="53BF061B" w14:textId="77777777" w:rsidR="00EC1F00" w:rsidRDefault="00000000">
            <w:pPr>
              <w:widowControl/>
              <w:adjustRightInd w:val="0"/>
              <w:snapToGrid w:val="0"/>
              <w:spacing w:line="280" w:lineRule="exact"/>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经过地震动参数复核或者地震小区划工作的区域内不需要进行地震安全性评价的建设工程，未按照复核或者确定的抗震设防要求进行抗震设防</w:t>
            </w:r>
          </w:p>
        </w:tc>
        <w:tc>
          <w:tcPr>
            <w:tcW w:w="8288" w:type="dxa"/>
            <w:vMerge w:val="restart"/>
            <w:vAlign w:val="center"/>
          </w:tcPr>
          <w:p w14:paraId="625A0A5B"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【法律】</w:t>
            </w:r>
          </w:p>
          <w:p w14:paraId="334C2904"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《中华人民共和国行政处罚法》第三十三条规定：违法行为轻微并及时改正，没有造成危害后果的，不予行政处罚。初次违法且危害后果轻微并及时改正的，可以不予行政处罚。</w:t>
            </w:r>
          </w:p>
          <w:p w14:paraId="0BCE3DC5"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【部门规章】</w:t>
            </w:r>
          </w:p>
          <w:p w14:paraId="022474B4"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建设工程抗震设防要求管理规定》第十三条规定：经过地震动参数复核或者地震小区划工作的区域内不需要进行地震安全性评价的建设工程，必须按照地震动参数复核或者地震小区划结果确定的抗震设防要求进行抗震设防。</w:t>
            </w:r>
          </w:p>
          <w:p w14:paraId="4B9DD177"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建设工程抗震设防要求管理规定》第十七条规定：建设单位违反本规定第十三条的规定，由国务院地震工作主管部门或者县级以上地方人民政府负责管理、地震工作的部门或者机构，责令改正，并处5000元以上30000元以下的罚款。</w:t>
            </w:r>
          </w:p>
        </w:tc>
        <w:tc>
          <w:tcPr>
            <w:tcW w:w="1110" w:type="dxa"/>
            <w:vAlign w:val="center"/>
          </w:tcPr>
          <w:p w14:paraId="0079A54B" w14:textId="77777777" w:rsidR="00EC1F00" w:rsidRDefault="00000000">
            <w:pPr>
              <w:widowControl/>
              <w:adjustRightInd w:val="0"/>
              <w:snapToGrid w:val="0"/>
              <w:spacing w:line="28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轻微违法</w:t>
            </w:r>
          </w:p>
        </w:tc>
        <w:tc>
          <w:tcPr>
            <w:tcW w:w="2227" w:type="dxa"/>
            <w:vAlign w:val="center"/>
          </w:tcPr>
          <w:p w14:paraId="55C6D74E"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不予处罚</w:t>
            </w:r>
          </w:p>
        </w:tc>
        <w:tc>
          <w:tcPr>
            <w:tcW w:w="3608" w:type="dxa"/>
            <w:vAlign w:val="center"/>
          </w:tcPr>
          <w:p w14:paraId="483EB9DB"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建设工程在工程可行性研究阶段或立项时未按照地震动参数复核或者地震小区划结果确定的抗震设防要求进行抗震设防，经教育告知并及时改正的。</w:t>
            </w:r>
          </w:p>
        </w:tc>
        <w:tc>
          <w:tcPr>
            <w:tcW w:w="2997" w:type="dxa"/>
            <w:vAlign w:val="center"/>
          </w:tcPr>
          <w:p w14:paraId="296CE8CB"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不予处罚。</w:t>
            </w:r>
          </w:p>
        </w:tc>
      </w:tr>
      <w:tr w:rsidR="00EC1F00" w14:paraId="6B288C21" w14:textId="77777777">
        <w:tc>
          <w:tcPr>
            <w:tcW w:w="651" w:type="dxa"/>
            <w:vMerge/>
            <w:vAlign w:val="center"/>
          </w:tcPr>
          <w:p w14:paraId="66E45EB6" w14:textId="77777777" w:rsidR="00EC1F00" w:rsidRDefault="00EC1F00">
            <w:pPr>
              <w:widowControl/>
              <w:adjustRightInd w:val="0"/>
              <w:snapToGrid w:val="0"/>
              <w:spacing w:line="280" w:lineRule="exact"/>
              <w:jc w:val="center"/>
              <w:rPr>
                <w:rFonts w:ascii="仿宋_GB2312" w:eastAsia="仿宋_GB2312" w:hAnsi="仿宋_GB2312" w:cs="仿宋_GB2312" w:hint="eastAsia"/>
                <w:kern w:val="0"/>
                <w:szCs w:val="21"/>
              </w:rPr>
            </w:pPr>
          </w:p>
        </w:tc>
        <w:tc>
          <w:tcPr>
            <w:tcW w:w="2084" w:type="dxa"/>
            <w:vMerge/>
            <w:vAlign w:val="center"/>
          </w:tcPr>
          <w:p w14:paraId="6212644D" w14:textId="77777777" w:rsidR="00EC1F00" w:rsidRDefault="00EC1F00">
            <w:pPr>
              <w:widowControl/>
              <w:adjustRightInd w:val="0"/>
              <w:snapToGrid w:val="0"/>
              <w:spacing w:line="280" w:lineRule="exact"/>
              <w:jc w:val="left"/>
              <w:rPr>
                <w:rFonts w:ascii="仿宋_GB2312" w:eastAsia="仿宋_GB2312" w:hAnsi="仿宋_GB2312" w:cs="仿宋_GB2312" w:hint="eastAsia"/>
                <w:kern w:val="0"/>
                <w:szCs w:val="21"/>
              </w:rPr>
            </w:pPr>
          </w:p>
        </w:tc>
        <w:tc>
          <w:tcPr>
            <w:tcW w:w="8288" w:type="dxa"/>
            <w:vMerge/>
            <w:vAlign w:val="center"/>
          </w:tcPr>
          <w:p w14:paraId="769EC54C" w14:textId="77777777" w:rsidR="00EC1F00" w:rsidRDefault="00EC1F00">
            <w:pPr>
              <w:widowControl/>
              <w:adjustRightInd w:val="0"/>
              <w:snapToGrid w:val="0"/>
              <w:spacing w:line="280" w:lineRule="exact"/>
              <w:rPr>
                <w:rFonts w:ascii="仿宋_GB2312" w:eastAsia="仿宋_GB2312" w:hAnsi="仿宋_GB2312" w:cs="仿宋_GB2312" w:hint="eastAsia"/>
                <w:kern w:val="0"/>
                <w:szCs w:val="21"/>
              </w:rPr>
            </w:pPr>
          </w:p>
        </w:tc>
        <w:tc>
          <w:tcPr>
            <w:tcW w:w="1110" w:type="dxa"/>
            <w:vAlign w:val="center"/>
          </w:tcPr>
          <w:p w14:paraId="4403E0F5" w14:textId="77777777" w:rsidR="00EC1F00" w:rsidRDefault="00000000">
            <w:pPr>
              <w:widowControl/>
              <w:adjustRightInd w:val="0"/>
              <w:snapToGrid w:val="0"/>
              <w:spacing w:line="28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一般违法</w:t>
            </w:r>
          </w:p>
        </w:tc>
        <w:tc>
          <w:tcPr>
            <w:tcW w:w="2227" w:type="dxa"/>
            <w:vAlign w:val="center"/>
          </w:tcPr>
          <w:p w14:paraId="63D9E3A7"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责令改正，罚款</w:t>
            </w:r>
          </w:p>
        </w:tc>
        <w:tc>
          <w:tcPr>
            <w:tcW w:w="3608" w:type="dxa"/>
            <w:vAlign w:val="center"/>
          </w:tcPr>
          <w:p w14:paraId="38FF76E7"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建设工程在工程设计前未按照地震动参数复核或者地震小区划结果确定的抗震设防要求进行抗震设防。</w:t>
            </w:r>
          </w:p>
        </w:tc>
        <w:tc>
          <w:tcPr>
            <w:tcW w:w="2997" w:type="dxa"/>
            <w:vAlign w:val="center"/>
          </w:tcPr>
          <w:p w14:paraId="3B8151B6"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责令限期改正，处5000元以上9000元以下的罚款。</w:t>
            </w:r>
          </w:p>
        </w:tc>
      </w:tr>
      <w:tr w:rsidR="00EC1F00" w14:paraId="24BE02E3" w14:textId="77777777">
        <w:tc>
          <w:tcPr>
            <w:tcW w:w="651" w:type="dxa"/>
            <w:vMerge/>
            <w:vAlign w:val="center"/>
          </w:tcPr>
          <w:p w14:paraId="0D94C61A" w14:textId="77777777" w:rsidR="00EC1F00" w:rsidRDefault="00EC1F00">
            <w:pPr>
              <w:widowControl/>
              <w:adjustRightInd w:val="0"/>
              <w:snapToGrid w:val="0"/>
              <w:spacing w:line="280" w:lineRule="exact"/>
              <w:jc w:val="center"/>
              <w:rPr>
                <w:rFonts w:ascii="仿宋_GB2312" w:eastAsia="仿宋_GB2312" w:hAnsi="仿宋_GB2312" w:cs="仿宋_GB2312" w:hint="eastAsia"/>
                <w:kern w:val="0"/>
                <w:szCs w:val="21"/>
              </w:rPr>
            </w:pPr>
          </w:p>
        </w:tc>
        <w:tc>
          <w:tcPr>
            <w:tcW w:w="2084" w:type="dxa"/>
            <w:vMerge/>
            <w:vAlign w:val="center"/>
          </w:tcPr>
          <w:p w14:paraId="1F808D84" w14:textId="77777777" w:rsidR="00EC1F00" w:rsidRDefault="00EC1F00">
            <w:pPr>
              <w:widowControl/>
              <w:adjustRightInd w:val="0"/>
              <w:snapToGrid w:val="0"/>
              <w:spacing w:line="280" w:lineRule="exact"/>
              <w:jc w:val="left"/>
              <w:rPr>
                <w:rFonts w:ascii="仿宋_GB2312" w:eastAsia="仿宋_GB2312" w:hAnsi="仿宋_GB2312" w:cs="仿宋_GB2312" w:hint="eastAsia"/>
                <w:kern w:val="0"/>
                <w:szCs w:val="21"/>
              </w:rPr>
            </w:pPr>
          </w:p>
        </w:tc>
        <w:tc>
          <w:tcPr>
            <w:tcW w:w="8288" w:type="dxa"/>
            <w:vMerge/>
            <w:vAlign w:val="center"/>
          </w:tcPr>
          <w:p w14:paraId="21C1D207" w14:textId="77777777" w:rsidR="00EC1F00" w:rsidRDefault="00EC1F00">
            <w:pPr>
              <w:widowControl/>
              <w:adjustRightInd w:val="0"/>
              <w:snapToGrid w:val="0"/>
              <w:spacing w:line="280" w:lineRule="exact"/>
              <w:rPr>
                <w:rFonts w:ascii="仿宋_GB2312" w:eastAsia="仿宋_GB2312" w:hAnsi="仿宋_GB2312" w:cs="仿宋_GB2312" w:hint="eastAsia"/>
                <w:kern w:val="0"/>
                <w:szCs w:val="21"/>
              </w:rPr>
            </w:pPr>
          </w:p>
        </w:tc>
        <w:tc>
          <w:tcPr>
            <w:tcW w:w="1110" w:type="dxa"/>
            <w:vAlign w:val="center"/>
          </w:tcPr>
          <w:p w14:paraId="23A31E8D" w14:textId="77777777" w:rsidR="00EC1F00" w:rsidRDefault="00000000">
            <w:pPr>
              <w:widowControl/>
              <w:adjustRightInd w:val="0"/>
              <w:snapToGrid w:val="0"/>
              <w:spacing w:line="28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严重违法</w:t>
            </w:r>
          </w:p>
        </w:tc>
        <w:tc>
          <w:tcPr>
            <w:tcW w:w="2227" w:type="dxa"/>
            <w:vAlign w:val="center"/>
          </w:tcPr>
          <w:p w14:paraId="43D7D00E"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责令改正，罚款</w:t>
            </w:r>
          </w:p>
        </w:tc>
        <w:tc>
          <w:tcPr>
            <w:tcW w:w="3608" w:type="dxa"/>
            <w:vAlign w:val="center"/>
          </w:tcPr>
          <w:p w14:paraId="495571D7"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建设工程已经完成设计，在开工建设前未按照地震动参数复核或者地震小区划结果确定的抗震设防要求进行抗震设防。</w:t>
            </w:r>
          </w:p>
        </w:tc>
        <w:tc>
          <w:tcPr>
            <w:tcW w:w="2997" w:type="dxa"/>
            <w:vAlign w:val="center"/>
          </w:tcPr>
          <w:p w14:paraId="6DFD2D41"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责令限期改正，处9000元以上21000元以下的罚款。</w:t>
            </w:r>
          </w:p>
        </w:tc>
      </w:tr>
      <w:tr w:rsidR="00EC1F00" w14:paraId="25095C92" w14:textId="77777777">
        <w:tc>
          <w:tcPr>
            <w:tcW w:w="651" w:type="dxa"/>
            <w:vMerge/>
            <w:vAlign w:val="center"/>
          </w:tcPr>
          <w:p w14:paraId="28818413" w14:textId="77777777" w:rsidR="00EC1F00" w:rsidRDefault="00EC1F00">
            <w:pPr>
              <w:widowControl/>
              <w:adjustRightInd w:val="0"/>
              <w:snapToGrid w:val="0"/>
              <w:spacing w:line="280" w:lineRule="exact"/>
              <w:jc w:val="center"/>
              <w:rPr>
                <w:rFonts w:ascii="仿宋_GB2312" w:eastAsia="仿宋_GB2312" w:hAnsi="仿宋_GB2312" w:cs="仿宋_GB2312" w:hint="eastAsia"/>
                <w:kern w:val="0"/>
                <w:szCs w:val="21"/>
              </w:rPr>
            </w:pPr>
          </w:p>
        </w:tc>
        <w:tc>
          <w:tcPr>
            <w:tcW w:w="2084" w:type="dxa"/>
            <w:vMerge/>
            <w:vAlign w:val="center"/>
          </w:tcPr>
          <w:p w14:paraId="0BB49CEE" w14:textId="77777777" w:rsidR="00EC1F00" w:rsidRDefault="00EC1F00">
            <w:pPr>
              <w:widowControl/>
              <w:adjustRightInd w:val="0"/>
              <w:snapToGrid w:val="0"/>
              <w:spacing w:line="280" w:lineRule="exact"/>
              <w:jc w:val="left"/>
              <w:rPr>
                <w:rFonts w:ascii="仿宋_GB2312" w:eastAsia="仿宋_GB2312" w:hAnsi="仿宋_GB2312" w:cs="仿宋_GB2312" w:hint="eastAsia"/>
                <w:kern w:val="0"/>
                <w:szCs w:val="21"/>
              </w:rPr>
            </w:pPr>
          </w:p>
        </w:tc>
        <w:tc>
          <w:tcPr>
            <w:tcW w:w="8288" w:type="dxa"/>
            <w:vMerge/>
            <w:vAlign w:val="center"/>
          </w:tcPr>
          <w:p w14:paraId="2AF509A3" w14:textId="77777777" w:rsidR="00EC1F00" w:rsidRDefault="00EC1F00">
            <w:pPr>
              <w:widowControl/>
              <w:adjustRightInd w:val="0"/>
              <w:snapToGrid w:val="0"/>
              <w:spacing w:line="280" w:lineRule="exact"/>
              <w:rPr>
                <w:rFonts w:ascii="仿宋_GB2312" w:eastAsia="仿宋_GB2312" w:hAnsi="仿宋_GB2312" w:cs="仿宋_GB2312" w:hint="eastAsia"/>
                <w:kern w:val="0"/>
                <w:szCs w:val="21"/>
              </w:rPr>
            </w:pPr>
          </w:p>
        </w:tc>
        <w:tc>
          <w:tcPr>
            <w:tcW w:w="1110" w:type="dxa"/>
            <w:vAlign w:val="center"/>
          </w:tcPr>
          <w:p w14:paraId="157F8E61" w14:textId="77777777" w:rsidR="00EC1F00" w:rsidRDefault="00000000">
            <w:pPr>
              <w:widowControl/>
              <w:adjustRightInd w:val="0"/>
              <w:snapToGrid w:val="0"/>
              <w:spacing w:line="28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特别严重违法</w:t>
            </w:r>
          </w:p>
        </w:tc>
        <w:tc>
          <w:tcPr>
            <w:tcW w:w="2227" w:type="dxa"/>
            <w:vAlign w:val="center"/>
          </w:tcPr>
          <w:p w14:paraId="5985E2BF"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责令改正，罚款</w:t>
            </w:r>
          </w:p>
        </w:tc>
        <w:tc>
          <w:tcPr>
            <w:tcW w:w="3608" w:type="dxa"/>
            <w:vAlign w:val="center"/>
          </w:tcPr>
          <w:p w14:paraId="0058AC7B"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已开工建设的建设工程，未按照地震动参数复核或者地震小区划结果确定的抗震设防要求进行抗震设防。</w:t>
            </w:r>
          </w:p>
        </w:tc>
        <w:tc>
          <w:tcPr>
            <w:tcW w:w="2997" w:type="dxa"/>
            <w:vAlign w:val="center"/>
          </w:tcPr>
          <w:p w14:paraId="64DD9E28"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责令限期改正，处21000元以上30000元以下的罚款。</w:t>
            </w:r>
          </w:p>
        </w:tc>
      </w:tr>
      <w:tr w:rsidR="00EC1F00" w14:paraId="2BF5DED0" w14:textId="77777777">
        <w:tc>
          <w:tcPr>
            <w:tcW w:w="651" w:type="dxa"/>
            <w:vMerge w:val="restart"/>
            <w:vAlign w:val="center"/>
          </w:tcPr>
          <w:p w14:paraId="73310E73" w14:textId="77777777" w:rsidR="00EC1F00" w:rsidRDefault="00000000">
            <w:pPr>
              <w:widowControl/>
              <w:adjustRightInd w:val="0"/>
              <w:snapToGrid w:val="0"/>
              <w:spacing w:line="28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11</w:t>
            </w:r>
          </w:p>
        </w:tc>
        <w:tc>
          <w:tcPr>
            <w:tcW w:w="2084" w:type="dxa"/>
            <w:vMerge w:val="restart"/>
            <w:vAlign w:val="center"/>
          </w:tcPr>
          <w:p w14:paraId="3C044192" w14:textId="77777777" w:rsidR="00EC1F00" w:rsidRDefault="00000000">
            <w:pPr>
              <w:widowControl/>
              <w:adjustRightInd w:val="0"/>
              <w:snapToGrid w:val="0"/>
              <w:spacing w:line="280" w:lineRule="exact"/>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未按规定安装地震预警信息接收和播发装置</w:t>
            </w:r>
          </w:p>
        </w:tc>
        <w:tc>
          <w:tcPr>
            <w:tcW w:w="8288" w:type="dxa"/>
            <w:vMerge w:val="restart"/>
            <w:vAlign w:val="center"/>
          </w:tcPr>
          <w:p w14:paraId="0A54582E"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【法律】</w:t>
            </w:r>
          </w:p>
          <w:p w14:paraId="60C7A3E4"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《中华人民共和国行政处罚法》第三十三条规定：违法行为轻微并及时改正，没有造成危害后果的，不予行政处罚。初次违法且危害后果轻微并及时改正的，可以不予行政处罚。</w:t>
            </w:r>
          </w:p>
          <w:p w14:paraId="65E75118"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【地方政府规章】</w:t>
            </w:r>
          </w:p>
          <w:p w14:paraId="761EFBCE"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海南省地震预警管理办法》第六条规定：地震重点监视防御区的市、县、自治县人民政府应当在学校、医院、车站、机场、体育场馆等人员密集场所安装地震预警信息接收和播发装置。核电站、航天发射基地、高速铁路、城市轨道交通、电力调度中心、输油输气管道干线(站)、大型水库等重大建设工程和涉及危险化学品等其他可能发生严重次生灾害的建设工程，其建设单位或者管理单位应当安装地震预警信息接收装置，也可以根据需要建设专用地震预警系统，所建设的专用地震预警系统应当报省人民政府地震工作主管部门备案。</w:t>
            </w:r>
          </w:p>
          <w:p w14:paraId="1DAEF1DE"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《海南省地震预警管理办法》第十九条规定：违反本办法规定，有下列行为之一的，由县级以上人民政府地震工作主管部门责令改正；逾期未改正的，处一万元以上五万元以下罚款：(</w:t>
            </w:r>
            <w:proofErr w:type="gramStart"/>
            <w:r>
              <w:rPr>
                <w:rFonts w:ascii="仿宋_GB2312" w:eastAsia="仿宋_GB2312" w:hAnsi="仿宋_GB2312" w:cs="仿宋_GB2312" w:hint="eastAsia"/>
                <w:kern w:val="0"/>
                <w:szCs w:val="21"/>
              </w:rPr>
              <w:t>一</w:t>
            </w:r>
            <w:proofErr w:type="gramEnd"/>
            <w:r>
              <w:rPr>
                <w:rFonts w:ascii="仿宋_GB2312" w:eastAsia="仿宋_GB2312" w:hAnsi="仿宋_GB2312" w:cs="仿宋_GB2312" w:hint="eastAsia"/>
                <w:kern w:val="0"/>
                <w:szCs w:val="21"/>
              </w:rPr>
              <w:t>)未按照本办法第六条规定安装地震预警信息接收和播发装置的；(二)建设专用地震预警系统，未备案的。</w:t>
            </w:r>
          </w:p>
        </w:tc>
        <w:tc>
          <w:tcPr>
            <w:tcW w:w="1110" w:type="dxa"/>
            <w:vAlign w:val="center"/>
          </w:tcPr>
          <w:p w14:paraId="5B819801" w14:textId="77777777" w:rsidR="00EC1F00" w:rsidRDefault="00000000">
            <w:pPr>
              <w:widowControl/>
              <w:adjustRightInd w:val="0"/>
              <w:snapToGrid w:val="0"/>
              <w:spacing w:line="28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轻微违法</w:t>
            </w:r>
          </w:p>
        </w:tc>
        <w:tc>
          <w:tcPr>
            <w:tcW w:w="2227" w:type="dxa"/>
            <w:vAlign w:val="center"/>
          </w:tcPr>
          <w:p w14:paraId="15B14DB6"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不予处罚</w:t>
            </w:r>
          </w:p>
        </w:tc>
        <w:tc>
          <w:tcPr>
            <w:tcW w:w="3608" w:type="dxa"/>
            <w:vAlign w:val="center"/>
          </w:tcPr>
          <w:p w14:paraId="4DFEEF72"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未规定安装地震预警信息接收和播发装置，在责令期限及时改正的。</w:t>
            </w:r>
          </w:p>
        </w:tc>
        <w:tc>
          <w:tcPr>
            <w:tcW w:w="2997" w:type="dxa"/>
            <w:vAlign w:val="center"/>
          </w:tcPr>
          <w:p w14:paraId="4834C852"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不予处罚。</w:t>
            </w:r>
          </w:p>
        </w:tc>
      </w:tr>
      <w:tr w:rsidR="00EC1F00" w14:paraId="1E4E78ED" w14:textId="77777777">
        <w:tc>
          <w:tcPr>
            <w:tcW w:w="651" w:type="dxa"/>
            <w:vMerge/>
            <w:vAlign w:val="center"/>
          </w:tcPr>
          <w:p w14:paraId="1271900E" w14:textId="77777777" w:rsidR="00EC1F00" w:rsidRDefault="00EC1F00">
            <w:pPr>
              <w:widowControl/>
              <w:adjustRightInd w:val="0"/>
              <w:snapToGrid w:val="0"/>
              <w:spacing w:line="280" w:lineRule="exact"/>
              <w:jc w:val="center"/>
              <w:rPr>
                <w:rFonts w:ascii="仿宋_GB2312" w:eastAsia="仿宋_GB2312" w:hAnsi="仿宋_GB2312" w:cs="仿宋_GB2312" w:hint="eastAsia"/>
                <w:kern w:val="0"/>
                <w:szCs w:val="21"/>
              </w:rPr>
            </w:pPr>
          </w:p>
        </w:tc>
        <w:tc>
          <w:tcPr>
            <w:tcW w:w="2084" w:type="dxa"/>
            <w:vMerge/>
            <w:vAlign w:val="center"/>
          </w:tcPr>
          <w:p w14:paraId="29B02F4C" w14:textId="77777777" w:rsidR="00EC1F00" w:rsidRDefault="00EC1F00">
            <w:pPr>
              <w:widowControl/>
              <w:adjustRightInd w:val="0"/>
              <w:snapToGrid w:val="0"/>
              <w:spacing w:line="280" w:lineRule="exact"/>
              <w:jc w:val="left"/>
              <w:rPr>
                <w:rFonts w:ascii="仿宋_GB2312" w:eastAsia="仿宋_GB2312" w:hAnsi="仿宋_GB2312" w:cs="仿宋_GB2312" w:hint="eastAsia"/>
                <w:kern w:val="0"/>
                <w:szCs w:val="21"/>
              </w:rPr>
            </w:pPr>
          </w:p>
        </w:tc>
        <w:tc>
          <w:tcPr>
            <w:tcW w:w="8288" w:type="dxa"/>
            <w:vMerge/>
            <w:vAlign w:val="center"/>
          </w:tcPr>
          <w:p w14:paraId="671331A7" w14:textId="77777777" w:rsidR="00EC1F00" w:rsidRDefault="00EC1F00">
            <w:pPr>
              <w:widowControl/>
              <w:adjustRightInd w:val="0"/>
              <w:snapToGrid w:val="0"/>
              <w:spacing w:line="280" w:lineRule="exact"/>
              <w:rPr>
                <w:rFonts w:ascii="仿宋_GB2312" w:eastAsia="仿宋_GB2312" w:hAnsi="仿宋_GB2312" w:cs="仿宋_GB2312" w:hint="eastAsia"/>
                <w:kern w:val="0"/>
                <w:szCs w:val="21"/>
              </w:rPr>
            </w:pPr>
          </w:p>
        </w:tc>
        <w:tc>
          <w:tcPr>
            <w:tcW w:w="1110" w:type="dxa"/>
            <w:vAlign w:val="center"/>
          </w:tcPr>
          <w:p w14:paraId="6664B29A" w14:textId="77777777" w:rsidR="00EC1F00" w:rsidRDefault="00000000">
            <w:pPr>
              <w:widowControl/>
              <w:adjustRightInd w:val="0"/>
              <w:snapToGrid w:val="0"/>
              <w:spacing w:line="28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一般违法</w:t>
            </w:r>
          </w:p>
        </w:tc>
        <w:tc>
          <w:tcPr>
            <w:tcW w:w="2227" w:type="dxa"/>
            <w:vAlign w:val="center"/>
          </w:tcPr>
          <w:p w14:paraId="40249D1B"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责令改正，罚款</w:t>
            </w:r>
          </w:p>
        </w:tc>
        <w:tc>
          <w:tcPr>
            <w:tcW w:w="3608" w:type="dxa"/>
            <w:vAlign w:val="center"/>
          </w:tcPr>
          <w:p w14:paraId="57ABE282"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未规定安装地震预警信息接收和播发装置，在责令期限未改正，但未造成一定影响或危害后果的。</w:t>
            </w:r>
          </w:p>
        </w:tc>
        <w:tc>
          <w:tcPr>
            <w:tcW w:w="2997" w:type="dxa"/>
            <w:vAlign w:val="center"/>
          </w:tcPr>
          <w:p w14:paraId="781D7CED"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责令限期改正，处10000元以上15000元以下的罚款。</w:t>
            </w:r>
          </w:p>
        </w:tc>
      </w:tr>
      <w:tr w:rsidR="00EC1F00" w14:paraId="5ED118D9" w14:textId="77777777">
        <w:tc>
          <w:tcPr>
            <w:tcW w:w="651" w:type="dxa"/>
            <w:vMerge/>
            <w:vAlign w:val="center"/>
          </w:tcPr>
          <w:p w14:paraId="4381D412" w14:textId="77777777" w:rsidR="00EC1F00" w:rsidRDefault="00EC1F00">
            <w:pPr>
              <w:widowControl/>
              <w:adjustRightInd w:val="0"/>
              <w:snapToGrid w:val="0"/>
              <w:spacing w:line="280" w:lineRule="exact"/>
              <w:jc w:val="center"/>
              <w:rPr>
                <w:rFonts w:ascii="仿宋_GB2312" w:eastAsia="仿宋_GB2312" w:hAnsi="仿宋_GB2312" w:cs="仿宋_GB2312" w:hint="eastAsia"/>
                <w:kern w:val="0"/>
                <w:szCs w:val="21"/>
              </w:rPr>
            </w:pPr>
          </w:p>
        </w:tc>
        <w:tc>
          <w:tcPr>
            <w:tcW w:w="2084" w:type="dxa"/>
            <w:vMerge/>
            <w:vAlign w:val="center"/>
          </w:tcPr>
          <w:p w14:paraId="66B18450" w14:textId="77777777" w:rsidR="00EC1F00" w:rsidRDefault="00EC1F00">
            <w:pPr>
              <w:widowControl/>
              <w:adjustRightInd w:val="0"/>
              <w:snapToGrid w:val="0"/>
              <w:spacing w:line="280" w:lineRule="exact"/>
              <w:jc w:val="left"/>
              <w:rPr>
                <w:rFonts w:ascii="仿宋_GB2312" w:eastAsia="仿宋_GB2312" w:hAnsi="仿宋_GB2312" w:cs="仿宋_GB2312" w:hint="eastAsia"/>
                <w:kern w:val="0"/>
                <w:szCs w:val="21"/>
              </w:rPr>
            </w:pPr>
          </w:p>
        </w:tc>
        <w:tc>
          <w:tcPr>
            <w:tcW w:w="8288" w:type="dxa"/>
            <w:vMerge/>
            <w:vAlign w:val="center"/>
          </w:tcPr>
          <w:p w14:paraId="432DDFBB" w14:textId="77777777" w:rsidR="00EC1F00" w:rsidRDefault="00EC1F00">
            <w:pPr>
              <w:widowControl/>
              <w:adjustRightInd w:val="0"/>
              <w:snapToGrid w:val="0"/>
              <w:spacing w:line="280" w:lineRule="exact"/>
              <w:rPr>
                <w:rFonts w:ascii="仿宋_GB2312" w:eastAsia="仿宋_GB2312" w:hAnsi="仿宋_GB2312" w:cs="仿宋_GB2312" w:hint="eastAsia"/>
                <w:kern w:val="0"/>
                <w:szCs w:val="21"/>
              </w:rPr>
            </w:pPr>
          </w:p>
        </w:tc>
        <w:tc>
          <w:tcPr>
            <w:tcW w:w="1110" w:type="dxa"/>
            <w:vAlign w:val="center"/>
          </w:tcPr>
          <w:p w14:paraId="51ECEDA3" w14:textId="77777777" w:rsidR="00EC1F00" w:rsidRDefault="00000000">
            <w:pPr>
              <w:widowControl/>
              <w:adjustRightInd w:val="0"/>
              <w:snapToGrid w:val="0"/>
              <w:spacing w:line="28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严重违法</w:t>
            </w:r>
          </w:p>
        </w:tc>
        <w:tc>
          <w:tcPr>
            <w:tcW w:w="2227" w:type="dxa"/>
            <w:vAlign w:val="center"/>
          </w:tcPr>
          <w:p w14:paraId="096564DA"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责令改正，罚款</w:t>
            </w:r>
          </w:p>
        </w:tc>
        <w:tc>
          <w:tcPr>
            <w:tcW w:w="3608" w:type="dxa"/>
            <w:vAlign w:val="center"/>
          </w:tcPr>
          <w:p w14:paraId="11DAC27C"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未规定安装地震预警信息接收和播发装置，在责令期限未改正且造成一定影响或危害后果的。</w:t>
            </w:r>
          </w:p>
        </w:tc>
        <w:tc>
          <w:tcPr>
            <w:tcW w:w="2997" w:type="dxa"/>
            <w:vAlign w:val="center"/>
          </w:tcPr>
          <w:p w14:paraId="1063C6DF"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责令限期改正，处15000元以上35000元以下的罚款。</w:t>
            </w:r>
          </w:p>
        </w:tc>
      </w:tr>
      <w:tr w:rsidR="00EC1F00" w14:paraId="27030B0D" w14:textId="77777777">
        <w:trPr>
          <w:trHeight w:val="2315"/>
        </w:trPr>
        <w:tc>
          <w:tcPr>
            <w:tcW w:w="651" w:type="dxa"/>
            <w:vMerge/>
            <w:vAlign w:val="center"/>
          </w:tcPr>
          <w:p w14:paraId="16B333BF" w14:textId="77777777" w:rsidR="00EC1F00" w:rsidRDefault="00EC1F00">
            <w:pPr>
              <w:widowControl/>
              <w:adjustRightInd w:val="0"/>
              <w:snapToGrid w:val="0"/>
              <w:spacing w:line="280" w:lineRule="exact"/>
              <w:jc w:val="center"/>
              <w:rPr>
                <w:rFonts w:ascii="仿宋_GB2312" w:eastAsia="仿宋_GB2312" w:hAnsi="仿宋_GB2312" w:cs="仿宋_GB2312" w:hint="eastAsia"/>
                <w:kern w:val="0"/>
                <w:szCs w:val="21"/>
              </w:rPr>
            </w:pPr>
          </w:p>
        </w:tc>
        <w:tc>
          <w:tcPr>
            <w:tcW w:w="2084" w:type="dxa"/>
            <w:vMerge/>
            <w:vAlign w:val="center"/>
          </w:tcPr>
          <w:p w14:paraId="73D4E3FA" w14:textId="77777777" w:rsidR="00EC1F00" w:rsidRDefault="00EC1F00">
            <w:pPr>
              <w:widowControl/>
              <w:adjustRightInd w:val="0"/>
              <w:snapToGrid w:val="0"/>
              <w:spacing w:line="280" w:lineRule="exact"/>
              <w:jc w:val="left"/>
              <w:rPr>
                <w:rFonts w:ascii="仿宋_GB2312" w:eastAsia="仿宋_GB2312" w:hAnsi="仿宋_GB2312" w:cs="仿宋_GB2312" w:hint="eastAsia"/>
                <w:kern w:val="0"/>
                <w:szCs w:val="21"/>
              </w:rPr>
            </w:pPr>
          </w:p>
        </w:tc>
        <w:tc>
          <w:tcPr>
            <w:tcW w:w="8288" w:type="dxa"/>
            <w:vMerge/>
            <w:vAlign w:val="center"/>
          </w:tcPr>
          <w:p w14:paraId="493AD37F" w14:textId="77777777" w:rsidR="00EC1F00" w:rsidRDefault="00EC1F00">
            <w:pPr>
              <w:widowControl/>
              <w:adjustRightInd w:val="0"/>
              <w:snapToGrid w:val="0"/>
              <w:spacing w:line="280" w:lineRule="exact"/>
              <w:rPr>
                <w:rFonts w:ascii="仿宋_GB2312" w:eastAsia="仿宋_GB2312" w:hAnsi="仿宋_GB2312" w:cs="仿宋_GB2312" w:hint="eastAsia"/>
                <w:kern w:val="0"/>
                <w:szCs w:val="21"/>
              </w:rPr>
            </w:pPr>
          </w:p>
        </w:tc>
        <w:tc>
          <w:tcPr>
            <w:tcW w:w="1110" w:type="dxa"/>
            <w:vAlign w:val="center"/>
          </w:tcPr>
          <w:p w14:paraId="70D09BB5" w14:textId="77777777" w:rsidR="00EC1F00" w:rsidRDefault="00000000">
            <w:pPr>
              <w:widowControl/>
              <w:adjustRightInd w:val="0"/>
              <w:snapToGrid w:val="0"/>
              <w:spacing w:line="28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特别严重违法</w:t>
            </w:r>
          </w:p>
        </w:tc>
        <w:tc>
          <w:tcPr>
            <w:tcW w:w="2227" w:type="dxa"/>
            <w:vAlign w:val="center"/>
          </w:tcPr>
          <w:p w14:paraId="0DF2502A"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责令改正，罚款</w:t>
            </w:r>
          </w:p>
        </w:tc>
        <w:tc>
          <w:tcPr>
            <w:tcW w:w="3608" w:type="dxa"/>
            <w:vAlign w:val="center"/>
          </w:tcPr>
          <w:p w14:paraId="23FA13D5"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未规定安装地震预警信息接收和播发装置，在责令期限未改正且造成较大影响或严重危害后果的。</w:t>
            </w:r>
          </w:p>
        </w:tc>
        <w:tc>
          <w:tcPr>
            <w:tcW w:w="2997" w:type="dxa"/>
            <w:vAlign w:val="center"/>
          </w:tcPr>
          <w:p w14:paraId="4BD78B2D"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责令限期改正，处35000元以上50000元以下的罚款。</w:t>
            </w:r>
          </w:p>
        </w:tc>
      </w:tr>
      <w:tr w:rsidR="00EC1F00" w14:paraId="2D70304A" w14:textId="77777777">
        <w:tc>
          <w:tcPr>
            <w:tcW w:w="651" w:type="dxa"/>
            <w:vMerge w:val="restart"/>
            <w:vAlign w:val="center"/>
          </w:tcPr>
          <w:p w14:paraId="3ACBB310" w14:textId="77777777" w:rsidR="00EC1F00" w:rsidRDefault="00000000">
            <w:pPr>
              <w:widowControl/>
              <w:adjustRightInd w:val="0"/>
              <w:snapToGrid w:val="0"/>
              <w:spacing w:line="28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12</w:t>
            </w:r>
          </w:p>
        </w:tc>
        <w:tc>
          <w:tcPr>
            <w:tcW w:w="2084" w:type="dxa"/>
            <w:vMerge w:val="restart"/>
            <w:vAlign w:val="center"/>
          </w:tcPr>
          <w:p w14:paraId="33A12F46" w14:textId="77777777" w:rsidR="00EC1F00" w:rsidRDefault="00000000">
            <w:pPr>
              <w:widowControl/>
              <w:adjustRightInd w:val="0"/>
              <w:snapToGrid w:val="0"/>
              <w:spacing w:line="280" w:lineRule="exact"/>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建设专用地震预警</w:t>
            </w:r>
            <w:r>
              <w:rPr>
                <w:rFonts w:ascii="仿宋_GB2312" w:eastAsia="仿宋_GB2312" w:hAnsi="仿宋_GB2312" w:cs="仿宋_GB2312" w:hint="eastAsia"/>
                <w:kern w:val="0"/>
                <w:szCs w:val="21"/>
              </w:rPr>
              <w:lastRenderedPageBreak/>
              <w:t>系统未备案</w:t>
            </w:r>
          </w:p>
        </w:tc>
        <w:tc>
          <w:tcPr>
            <w:tcW w:w="8288" w:type="dxa"/>
            <w:vMerge w:val="restart"/>
            <w:vAlign w:val="center"/>
          </w:tcPr>
          <w:p w14:paraId="499F6EB0"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lastRenderedPageBreak/>
              <w:t>【法律】</w:t>
            </w:r>
          </w:p>
          <w:p w14:paraId="0466431D"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lastRenderedPageBreak/>
              <w:t>《中华人民共和国行政处罚法》第三十三条规定：违法行为轻微并及时改正，没有造成危害后果的，不予行政处罚。初次违法且危害后果轻微并及时改正的，可以不予行政处罚。</w:t>
            </w:r>
          </w:p>
          <w:p w14:paraId="62295599"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【地方政府规章】</w:t>
            </w:r>
          </w:p>
          <w:p w14:paraId="66C5B2E9"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海南省地震预警管理办法》第六条规定：地震重点监视防御区的市、县、自治县人民政府应当在学校、医院、车站、机场、体育场馆等人员密集场所安装地震预警信息接收和播发装置。核电站、航天发射基地、高速铁路、城市轨道交通、电力调度中心、输油输气管道干线(站)、大型水库等重大建设工程和涉及危险化学品等其他可能发生严重次生灾害的建设工程，其建设单位或者管理单位应当安装地震预警信息接收装置，也可以根据需要建设专用地震预警系统，所建设的专用地震预警系统应当报省人民政府地震工作主管部门备案。</w:t>
            </w:r>
          </w:p>
          <w:p w14:paraId="496D76CD"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《海南省地震预警管理办法》第十九条规定：违反本办法规定，有下列行为之一的，由县级以上人民政府地震工作主管部门责令改正；逾期未改正的，处一万元以上五万元以下罚款：(</w:t>
            </w:r>
            <w:proofErr w:type="gramStart"/>
            <w:r>
              <w:rPr>
                <w:rFonts w:ascii="仿宋_GB2312" w:eastAsia="仿宋_GB2312" w:hAnsi="仿宋_GB2312" w:cs="仿宋_GB2312" w:hint="eastAsia"/>
                <w:kern w:val="0"/>
                <w:szCs w:val="21"/>
              </w:rPr>
              <w:t>一</w:t>
            </w:r>
            <w:proofErr w:type="gramEnd"/>
            <w:r>
              <w:rPr>
                <w:rFonts w:ascii="仿宋_GB2312" w:eastAsia="仿宋_GB2312" w:hAnsi="仿宋_GB2312" w:cs="仿宋_GB2312" w:hint="eastAsia"/>
                <w:kern w:val="0"/>
                <w:szCs w:val="21"/>
              </w:rPr>
              <w:t>)未按照本办法第六条规定安装地震预警信息接收和播发装置的；(二)建设专用地震预警系统，未备案的。</w:t>
            </w:r>
          </w:p>
        </w:tc>
        <w:tc>
          <w:tcPr>
            <w:tcW w:w="1110" w:type="dxa"/>
            <w:vAlign w:val="center"/>
          </w:tcPr>
          <w:p w14:paraId="07736E5E" w14:textId="77777777" w:rsidR="00EC1F00" w:rsidRDefault="00000000">
            <w:pPr>
              <w:widowControl/>
              <w:adjustRightInd w:val="0"/>
              <w:snapToGrid w:val="0"/>
              <w:spacing w:line="28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lastRenderedPageBreak/>
              <w:t>轻微违法</w:t>
            </w:r>
          </w:p>
        </w:tc>
        <w:tc>
          <w:tcPr>
            <w:tcW w:w="2227" w:type="dxa"/>
            <w:vAlign w:val="center"/>
          </w:tcPr>
          <w:p w14:paraId="725DC218"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不予处罚</w:t>
            </w:r>
          </w:p>
        </w:tc>
        <w:tc>
          <w:tcPr>
            <w:tcW w:w="3608" w:type="dxa"/>
            <w:vAlign w:val="center"/>
          </w:tcPr>
          <w:p w14:paraId="11EC0A88"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建设专用地震预警系统未备案，在责</w:t>
            </w:r>
            <w:r>
              <w:rPr>
                <w:rFonts w:ascii="仿宋_GB2312" w:eastAsia="仿宋_GB2312" w:hAnsi="仿宋_GB2312" w:cs="仿宋_GB2312" w:hint="eastAsia"/>
                <w:kern w:val="0"/>
                <w:szCs w:val="21"/>
              </w:rPr>
              <w:lastRenderedPageBreak/>
              <w:t>令期限及时改正的。</w:t>
            </w:r>
          </w:p>
        </w:tc>
        <w:tc>
          <w:tcPr>
            <w:tcW w:w="2997" w:type="dxa"/>
            <w:vAlign w:val="center"/>
          </w:tcPr>
          <w:p w14:paraId="275CC7F8"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lastRenderedPageBreak/>
              <w:t>不予处罚。</w:t>
            </w:r>
          </w:p>
        </w:tc>
      </w:tr>
      <w:tr w:rsidR="00EC1F00" w14:paraId="408A8DD4" w14:textId="77777777">
        <w:tc>
          <w:tcPr>
            <w:tcW w:w="651" w:type="dxa"/>
            <w:vMerge/>
            <w:vAlign w:val="center"/>
          </w:tcPr>
          <w:p w14:paraId="43F94D64" w14:textId="77777777" w:rsidR="00EC1F00" w:rsidRDefault="00EC1F00">
            <w:pPr>
              <w:widowControl/>
              <w:adjustRightInd w:val="0"/>
              <w:snapToGrid w:val="0"/>
              <w:spacing w:line="280" w:lineRule="exact"/>
              <w:jc w:val="center"/>
              <w:rPr>
                <w:rFonts w:ascii="仿宋_GB2312" w:eastAsia="仿宋_GB2312" w:hAnsi="仿宋_GB2312" w:cs="仿宋_GB2312" w:hint="eastAsia"/>
                <w:kern w:val="0"/>
                <w:szCs w:val="21"/>
              </w:rPr>
            </w:pPr>
          </w:p>
        </w:tc>
        <w:tc>
          <w:tcPr>
            <w:tcW w:w="2084" w:type="dxa"/>
            <w:vMerge/>
            <w:vAlign w:val="center"/>
          </w:tcPr>
          <w:p w14:paraId="4E1ACC3F" w14:textId="77777777" w:rsidR="00EC1F00" w:rsidRDefault="00EC1F00">
            <w:pPr>
              <w:widowControl/>
              <w:adjustRightInd w:val="0"/>
              <w:snapToGrid w:val="0"/>
              <w:spacing w:line="280" w:lineRule="exact"/>
              <w:jc w:val="left"/>
              <w:rPr>
                <w:rFonts w:ascii="仿宋_GB2312" w:eastAsia="仿宋_GB2312" w:hAnsi="仿宋_GB2312" w:cs="仿宋_GB2312" w:hint="eastAsia"/>
                <w:kern w:val="0"/>
                <w:szCs w:val="21"/>
              </w:rPr>
            </w:pPr>
          </w:p>
        </w:tc>
        <w:tc>
          <w:tcPr>
            <w:tcW w:w="8288" w:type="dxa"/>
            <w:vMerge/>
            <w:vAlign w:val="center"/>
          </w:tcPr>
          <w:p w14:paraId="751A5B55" w14:textId="77777777" w:rsidR="00EC1F00" w:rsidRDefault="00EC1F00">
            <w:pPr>
              <w:widowControl/>
              <w:adjustRightInd w:val="0"/>
              <w:snapToGrid w:val="0"/>
              <w:spacing w:line="280" w:lineRule="exact"/>
              <w:rPr>
                <w:rFonts w:ascii="仿宋_GB2312" w:eastAsia="仿宋_GB2312" w:hAnsi="仿宋_GB2312" w:cs="仿宋_GB2312" w:hint="eastAsia"/>
                <w:kern w:val="0"/>
                <w:szCs w:val="21"/>
              </w:rPr>
            </w:pPr>
          </w:p>
        </w:tc>
        <w:tc>
          <w:tcPr>
            <w:tcW w:w="1110" w:type="dxa"/>
            <w:vAlign w:val="center"/>
          </w:tcPr>
          <w:p w14:paraId="0F2ED2E7" w14:textId="77777777" w:rsidR="00EC1F00" w:rsidRDefault="00000000">
            <w:pPr>
              <w:widowControl/>
              <w:adjustRightInd w:val="0"/>
              <w:snapToGrid w:val="0"/>
              <w:spacing w:line="28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一般违法</w:t>
            </w:r>
          </w:p>
        </w:tc>
        <w:tc>
          <w:tcPr>
            <w:tcW w:w="2227" w:type="dxa"/>
            <w:vAlign w:val="center"/>
          </w:tcPr>
          <w:p w14:paraId="125DA7AF"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责令改正，罚款</w:t>
            </w:r>
          </w:p>
        </w:tc>
        <w:tc>
          <w:tcPr>
            <w:tcW w:w="3608" w:type="dxa"/>
            <w:vAlign w:val="center"/>
          </w:tcPr>
          <w:p w14:paraId="2DF6AE28"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建设专用地震预警系统未备案，在责令期限未改正，但未造成一定影响或危害后果的。</w:t>
            </w:r>
          </w:p>
        </w:tc>
        <w:tc>
          <w:tcPr>
            <w:tcW w:w="2997" w:type="dxa"/>
            <w:vAlign w:val="center"/>
          </w:tcPr>
          <w:p w14:paraId="6B83F63E"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责令限期改正，处10000元以上15000元以下的罚款。</w:t>
            </w:r>
          </w:p>
        </w:tc>
      </w:tr>
      <w:tr w:rsidR="00EC1F00" w14:paraId="07FF8FFC" w14:textId="77777777">
        <w:tc>
          <w:tcPr>
            <w:tcW w:w="651" w:type="dxa"/>
            <w:vMerge/>
            <w:vAlign w:val="center"/>
          </w:tcPr>
          <w:p w14:paraId="1E6FC7AC" w14:textId="77777777" w:rsidR="00EC1F00" w:rsidRDefault="00EC1F00">
            <w:pPr>
              <w:widowControl/>
              <w:adjustRightInd w:val="0"/>
              <w:snapToGrid w:val="0"/>
              <w:spacing w:line="280" w:lineRule="exact"/>
              <w:jc w:val="center"/>
              <w:rPr>
                <w:rFonts w:ascii="仿宋_GB2312" w:eastAsia="仿宋_GB2312" w:hAnsi="仿宋_GB2312" w:cs="仿宋_GB2312" w:hint="eastAsia"/>
                <w:kern w:val="0"/>
                <w:szCs w:val="21"/>
              </w:rPr>
            </w:pPr>
          </w:p>
        </w:tc>
        <w:tc>
          <w:tcPr>
            <w:tcW w:w="2084" w:type="dxa"/>
            <w:vMerge/>
            <w:vAlign w:val="center"/>
          </w:tcPr>
          <w:p w14:paraId="414BDA2A" w14:textId="77777777" w:rsidR="00EC1F00" w:rsidRDefault="00EC1F00">
            <w:pPr>
              <w:widowControl/>
              <w:adjustRightInd w:val="0"/>
              <w:snapToGrid w:val="0"/>
              <w:spacing w:line="280" w:lineRule="exact"/>
              <w:jc w:val="left"/>
              <w:rPr>
                <w:rFonts w:ascii="仿宋_GB2312" w:eastAsia="仿宋_GB2312" w:hAnsi="仿宋_GB2312" w:cs="仿宋_GB2312" w:hint="eastAsia"/>
                <w:kern w:val="0"/>
                <w:szCs w:val="21"/>
              </w:rPr>
            </w:pPr>
          </w:p>
        </w:tc>
        <w:tc>
          <w:tcPr>
            <w:tcW w:w="8288" w:type="dxa"/>
            <w:vMerge/>
            <w:vAlign w:val="center"/>
          </w:tcPr>
          <w:p w14:paraId="15FD5E71" w14:textId="77777777" w:rsidR="00EC1F00" w:rsidRDefault="00EC1F00">
            <w:pPr>
              <w:widowControl/>
              <w:adjustRightInd w:val="0"/>
              <w:snapToGrid w:val="0"/>
              <w:spacing w:line="280" w:lineRule="exact"/>
              <w:rPr>
                <w:rFonts w:ascii="仿宋_GB2312" w:eastAsia="仿宋_GB2312" w:hAnsi="仿宋_GB2312" w:cs="仿宋_GB2312" w:hint="eastAsia"/>
                <w:kern w:val="0"/>
                <w:szCs w:val="21"/>
              </w:rPr>
            </w:pPr>
          </w:p>
        </w:tc>
        <w:tc>
          <w:tcPr>
            <w:tcW w:w="1110" w:type="dxa"/>
            <w:vAlign w:val="center"/>
          </w:tcPr>
          <w:p w14:paraId="341CDF15" w14:textId="77777777" w:rsidR="00EC1F00" w:rsidRDefault="00000000">
            <w:pPr>
              <w:widowControl/>
              <w:adjustRightInd w:val="0"/>
              <w:snapToGrid w:val="0"/>
              <w:spacing w:line="28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严重违法</w:t>
            </w:r>
          </w:p>
        </w:tc>
        <w:tc>
          <w:tcPr>
            <w:tcW w:w="2227" w:type="dxa"/>
            <w:vAlign w:val="center"/>
          </w:tcPr>
          <w:p w14:paraId="52A6EDC9"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责令改正，罚款</w:t>
            </w:r>
          </w:p>
        </w:tc>
        <w:tc>
          <w:tcPr>
            <w:tcW w:w="3608" w:type="dxa"/>
            <w:vAlign w:val="center"/>
          </w:tcPr>
          <w:p w14:paraId="68FD2AF5"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建设专用地震预警系统未备案，在责令期限未改正且造成一定影响或危害后果的。</w:t>
            </w:r>
          </w:p>
        </w:tc>
        <w:tc>
          <w:tcPr>
            <w:tcW w:w="2997" w:type="dxa"/>
            <w:vAlign w:val="center"/>
          </w:tcPr>
          <w:p w14:paraId="5365EB45"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责令限期改正，处15000元以上35000元以下的罚款。</w:t>
            </w:r>
          </w:p>
        </w:tc>
      </w:tr>
      <w:tr w:rsidR="00EC1F00" w14:paraId="600170F1" w14:textId="77777777">
        <w:tc>
          <w:tcPr>
            <w:tcW w:w="651" w:type="dxa"/>
            <w:vMerge/>
            <w:vAlign w:val="center"/>
          </w:tcPr>
          <w:p w14:paraId="724368D2" w14:textId="77777777" w:rsidR="00EC1F00" w:rsidRDefault="00EC1F00">
            <w:pPr>
              <w:widowControl/>
              <w:adjustRightInd w:val="0"/>
              <w:snapToGrid w:val="0"/>
              <w:spacing w:line="280" w:lineRule="exact"/>
              <w:jc w:val="center"/>
              <w:rPr>
                <w:rFonts w:ascii="仿宋_GB2312" w:eastAsia="仿宋_GB2312" w:hAnsi="仿宋_GB2312" w:cs="仿宋_GB2312" w:hint="eastAsia"/>
                <w:kern w:val="0"/>
                <w:szCs w:val="21"/>
              </w:rPr>
            </w:pPr>
          </w:p>
        </w:tc>
        <w:tc>
          <w:tcPr>
            <w:tcW w:w="2084" w:type="dxa"/>
            <w:vMerge/>
            <w:vAlign w:val="center"/>
          </w:tcPr>
          <w:p w14:paraId="1F193BEC" w14:textId="77777777" w:rsidR="00EC1F00" w:rsidRDefault="00EC1F00">
            <w:pPr>
              <w:widowControl/>
              <w:adjustRightInd w:val="0"/>
              <w:snapToGrid w:val="0"/>
              <w:spacing w:line="280" w:lineRule="exact"/>
              <w:jc w:val="left"/>
              <w:rPr>
                <w:rFonts w:ascii="仿宋_GB2312" w:eastAsia="仿宋_GB2312" w:hAnsi="仿宋_GB2312" w:cs="仿宋_GB2312" w:hint="eastAsia"/>
                <w:kern w:val="0"/>
                <w:szCs w:val="21"/>
              </w:rPr>
            </w:pPr>
          </w:p>
        </w:tc>
        <w:tc>
          <w:tcPr>
            <w:tcW w:w="8288" w:type="dxa"/>
            <w:vMerge/>
            <w:vAlign w:val="center"/>
          </w:tcPr>
          <w:p w14:paraId="261C9B7C" w14:textId="77777777" w:rsidR="00EC1F00" w:rsidRDefault="00EC1F00">
            <w:pPr>
              <w:widowControl/>
              <w:adjustRightInd w:val="0"/>
              <w:snapToGrid w:val="0"/>
              <w:spacing w:line="280" w:lineRule="exact"/>
              <w:rPr>
                <w:rFonts w:ascii="仿宋_GB2312" w:eastAsia="仿宋_GB2312" w:hAnsi="仿宋_GB2312" w:cs="仿宋_GB2312" w:hint="eastAsia"/>
                <w:kern w:val="0"/>
                <w:szCs w:val="21"/>
              </w:rPr>
            </w:pPr>
          </w:p>
        </w:tc>
        <w:tc>
          <w:tcPr>
            <w:tcW w:w="1110" w:type="dxa"/>
            <w:vAlign w:val="center"/>
          </w:tcPr>
          <w:p w14:paraId="3285BA37" w14:textId="77777777" w:rsidR="00EC1F00" w:rsidRDefault="00000000">
            <w:pPr>
              <w:widowControl/>
              <w:adjustRightInd w:val="0"/>
              <w:snapToGrid w:val="0"/>
              <w:spacing w:line="28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特别严重违法</w:t>
            </w:r>
          </w:p>
        </w:tc>
        <w:tc>
          <w:tcPr>
            <w:tcW w:w="2227" w:type="dxa"/>
            <w:vAlign w:val="center"/>
          </w:tcPr>
          <w:p w14:paraId="4F45A579"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责令改正，罚款</w:t>
            </w:r>
          </w:p>
        </w:tc>
        <w:tc>
          <w:tcPr>
            <w:tcW w:w="3608" w:type="dxa"/>
            <w:vAlign w:val="center"/>
          </w:tcPr>
          <w:p w14:paraId="3DE9F676"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建设专用地震预警系统未备案，在责令期限未改正且造成较大影响或严重危害后果的。</w:t>
            </w:r>
          </w:p>
        </w:tc>
        <w:tc>
          <w:tcPr>
            <w:tcW w:w="2997" w:type="dxa"/>
            <w:vAlign w:val="center"/>
          </w:tcPr>
          <w:p w14:paraId="53A0EF19"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责令限期改正，处35000元以上50000元以下的罚款。</w:t>
            </w:r>
          </w:p>
        </w:tc>
      </w:tr>
      <w:tr w:rsidR="00EC1F00" w14:paraId="1258E7EB" w14:textId="77777777">
        <w:tc>
          <w:tcPr>
            <w:tcW w:w="651" w:type="dxa"/>
            <w:vMerge w:val="restart"/>
            <w:vAlign w:val="center"/>
          </w:tcPr>
          <w:p w14:paraId="3256A5BE" w14:textId="77777777" w:rsidR="00EC1F00" w:rsidRDefault="00000000">
            <w:pPr>
              <w:widowControl/>
              <w:adjustRightInd w:val="0"/>
              <w:snapToGrid w:val="0"/>
              <w:spacing w:line="28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13</w:t>
            </w:r>
          </w:p>
        </w:tc>
        <w:tc>
          <w:tcPr>
            <w:tcW w:w="2084" w:type="dxa"/>
            <w:vMerge w:val="restart"/>
            <w:vAlign w:val="center"/>
          </w:tcPr>
          <w:p w14:paraId="41213BD8" w14:textId="77777777" w:rsidR="00EC1F00" w:rsidRDefault="00000000">
            <w:pPr>
              <w:widowControl/>
              <w:adjustRightInd w:val="0"/>
              <w:snapToGrid w:val="0"/>
              <w:spacing w:line="280" w:lineRule="exact"/>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擅自向社会发布地震预警信息</w:t>
            </w:r>
          </w:p>
        </w:tc>
        <w:tc>
          <w:tcPr>
            <w:tcW w:w="8288" w:type="dxa"/>
            <w:vMerge w:val="restart"/>
            <w:vAlign w:val="center"/>
          </w:tcPr>
          <w:p w14:paraId="3301B4CC"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【法律】</w:t>
            </w:r>
          </w:p>
          <w:p w14:paraId="6381BC17"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《中华人民共和国行政处罚法》第三十三条规定：违法行为轻微并及时改正，没有造成危害后果的，不予行政处罚。初次违法且危害后果轻微并及时改正的，可以不予行政处罚。</w:t>
            </w:r>
          </w:p>
          <w:p w14:paraId="0319B139"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【地方政府规章】</w:t>
            </w:r>
          </w:p>
          <w:p w14:paraId="0BB09CA5"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《海南省地震预警管理办法》第八条规定：地震预警信息由省人民政府地震工作主管部门统一发布其他任何单位和个人不得以任何形式向社会发布地震预警信息。禁止编造、传播虚假地震预警信息。</w:t>
            </w:r>
          </w:p>
          <w:p w14:paraId="11761D9E"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海南省地震预警管理办法》第二十条规定：擅自向社会发布地震预警信息的，由县级以上人民政府地震工作主管部门对单位处以一万元以上五万元以下罚款，对个人处以二千元以上一万元以下罚款；构成违反治安管理行为的，由公安机关依法给予处罚；构成犯罪的，依法追究刑事责任。</w:t>
            </w:r>
          </w:p>
        </w:tc>
        <w:tc>
          <w:tcPr>
            <w:tcW w:w="1110" w:type="dxa"/>
            <w:vAlign w:val="center"/>
          </w:tcPr>
          <w:p w14:paraId="7B5AFF4A" w14:textId="77777777" w:rsidR="00EC1F00" w:rsidRDefault="00000000">
            <w:pPr>
              <w:widowControl/>
              <w:adjustRightInd w:val="0"/>
              <w:snapToGrid w:val="0"/>
              <w:spacing w:line="28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轻微违法</w:t>
            </w:r>
          </w:p>
        </w:tc>
        <w:tc>
          <w:tcPr>
            <w:tcW w:w="2227" w:type="dxa"/>
            <w:vAlign w:val="center"/>
          </w:tcPr>
          <w:p w14:paraId="6D00C715"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不予处罚</w:t>
            </w:r>
          </w:p>
        </w:tc>
        <w:tc>
          <w:tcPr>
            <w:tcW w:w="3608" w:type="dxa"/>
            <w:vAlign w:val="center"/>
          </w:tcPr>
          <w:p w14:paraId="51E26956"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初次违法，情节轻微，未造成社会影响的。</w:t>
            </w:r>
          </w:p>
        </w:tc>
        <w:tc>
          <w:tcPr>
            <w:tcW w:w="2997" w:type="dxa"/>
            <w:vAlign w:val="center"/>
          </w:tcPr>
          <w:p w14:paraId="75EFFA0E"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不予处罚。</w:t>
            </w:r>
          </w:p>
        </w:tc>
      </w:tr>
      <w:tr w:rsidR="00EC1F00" w14:paraId="266F8017" w14:textId="77777777">
        <w:tc>
          <w:tcPr>
            <w:tcW w:w="651" w:type="dxa"/>
            <w:vMerge/>
            <w:vAlign w:val="center"/>
          </w:tcPr>
          <w:p w14:paraId="77C5ED85" w14:textId="77777777" w:rsidR="00EC1F00" w:rsidRDefault="00EC1F00">
            <w:pPr>
              <w:widowControl/>
              <w:adjustRightInd w:val="0"/>
              <w:snapToGrid w:val="0"/>
              <w:spacing w:line="280" w:lineRule="exact"/>
              <w:jc w:val="center"/>
              <w:rPr>
                <w:rFonts w:ascii="仿宋_GB2312" w:eastAsia="仿宋_GB2312" w:hAnsi="仿宋_GB2312" w:cs="仿宋_GB2312" w:hint="eastAsia"/>
                <w:kern w:val="0"/>
                <w:szCs w:val="21"/>
              </w:rPr>
            </w:pPr>
          </w:p>
        </w:tc>
        <w:tc>
          <w:tcPr>
            <w:tcW w:w="2084" w:type="dxa"/>
            <w:vMerge/>
            <w:vAlign w:val="center"/>
          </w:tcPr>
          <w:p w14:paraId="7F360EA2" w14:textId="77777777" w:rsidR="00EC1F00" w:rsidRDefault="00EC1F00">
            <w:pPr>
              <w:widowControl/>
              <w:adjustRightInd w:val="0"/>
              <w:snapToGrid w:val="0"/>
              <w:spacing w:line="280" w:lineRule="exact"/>
              <w:jc w:val="left"/>
              <w:rPr>
                <w:rFonts w:ascii="仿宋_GB2312" w:eastAsia="仿宋_GB2312" w:hAnsi="仿宋_GB2312" w:cs="仿宋_GB2312" w:hint="eastAsia"/>
                <w:kern w:val="0"/>
                <w:szCs w:val="21"/>
              </w:rPr>
            </w:pPr>
          </w:p>
        </w:tc>
        <w:tc>
          <w:tcPr>
            <w:tcW w:w="8288" w:type="dxa"/>
            <w:vMerge/>
            <w:vAlign w:val="center"/>
          </w:tcPr>
          <w:p w14:paraId="57DC5EDA" w14:textId="77777777" w:rsidR="00EC1F00" w:rsidRDefault="00EC1F00">
            <w:pPr>
              <w:widowControl/>
              <w:adjustRightInd w:val="0"/>
              <w:snapToGrid w:val="0"/>
              <w:spacing w:line="280" w:lineRule="exact"/>
              <w:rPr>
                <w:rFonts w:ascii="仿宋_GB2312" w:eastAsia="仿宋_GB2312" w:hAnsi="仿宋_GB2312" w:cs="仿宋_GB2312" w:hint="eastAsia"/>
                <w:kern w:val="0"/>
                <w:szCs w:val="21"/>
              </w:rPr>
            </w:pPr>
          </w:p>
        </w:tc>
        <w:tc>
          <w:tcPr>
            <w:tcW w:w="1110" w:type="dxa"/>
            <w:vAlign w:val="center"/>
          </w:tcPr>
          <w:p w14:paraId="3C2FB0BB" w14:textId="77777777" w:rsidR="00EC1F00" w:rsidRDefault="00000000">
            <w:pPr>
              <w:widowControl/>
              <w:adjustRightInd w:val="0"/>
              <w:snapToGrid w:val="0"/>
              <w:spacing w:line="28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一般违法</w:t>
            </w:r>
          </w:p>
        </w:tc>
        <w:tc>
          <w:tcPr>
            <w:tcW w:w="2227" w:type="dxa"/>
            <w:vAlign w:val="center"/>
          </w:tcPr>
          <w:p w14:paraId="0C9BC01E"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罚款</w:t>
            </w:r>
          </w:p>
        </w:tc>
        <w:tc>
          <w:tcPr>
            <w:tcW w:w="3608" w:type="dxa"/>
            <w:vAlign w:val="center"/>
          </w:tcPr>
          <w:p w14:paraId="4E25EBA1"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初次违法，对社会影响较小。</w:t>
            </w:r>
          </w:p>
        </w:tc>
        <w:tc>
          <w:tcPr>
            <w:tcW w:w="2997" w:type="dxa"/>
            <w:vAlign w:val="center"/>
          </w:tcPr>
          <w:p w14:paraId="1FCD6A30"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对个人处以2000元以上6000元以下罚款，对单位处以10000元以上30000元以下罚款。</w:t>
            </w:r>
          </w:p>
        </w:tc>
      </w:tr>
      <w:tr w:rsidR="00EC1F00" w14:paraId="303789A9" w14:textId="77777777">
        <w:tc>
          <w:tcPr>
            <w:tcW w:w="651" w:type="dxa"/>
            <w:vMerge/>
            <w:vAlign w:val="center"/>
          </w:tcPr>
          <w:p w14:paraId="1E91C53B" w14:textId="77777777" w:rsidR="00EC1F00" w:rsidRDefault="00EC1F00">
            <w:pPr>
              <w:widowControl/>
              <w:adjustRightInd w:val="0"/>
              <w:snapToGrid w:val="0"/>
              <w:spacing w:line="280" w:lineRule="exact"/>
              <w:jc w:val="center"/>
              <w:rPr>
                <w:rFonts w:ascii="仿宋_GB2312" w:eastAsia="仿宋_GB2312" w:hAnsi="仿宋_GB2312" w:cs="仿宋_GB2312" w:hint="eastAsia"/>
                <w:kern w:val="0"/>
                <w:szCs w:val="21"/>
              </w:rPr>
            </w:pPr>
          </w:p>
        </w:tc>
        <w:tc>
          <w:tcPr>
            <w:tcW w:w="2084" w:type="dxa"/>
            <w:vMerge/>
            <w:vAlign w:val="center"/>
          </w:tcPr>
          <w:p w14:paraId="594817DD" w14:textId="77777777" w:rsidR="00EC1F00" w:rsidRDefault="00EC1F00">
            <w:pPr>
              <w:widowControl/>
              <w:adjustRightInd w:val="0"/>
              <w:snapToGrid w:val="0"/>
              <w:spacing w:line="280" w:lineRule="exact"/>
              <w:jc w:val="left"/>
              <w:rPr>
                <w:rFonts w:ascii="仿宋_GB2312" w:eastAsia="仿宋_GB2312" w:hAnsi="仿宋_GB2312" w:cs="仿宋_GB2312" w:hint="eastAsia"/>
                <w:kern w:val="0"/>
                <w:szCs w:val="21"/>
              </w:rPr>
            </w:pPr>
          </w:p>
        </w:tc>
        <w:tc>
          <w:tcPr>
            <w:tcW w:w="8288" w:type="dxa"/>
            <w:vMerge/>
            <w:vAlign w:val="center"/>
          </w:tcPr>
          <w:p w14:paraId="3DC8524D" w14:textId="77777777" w:rsidR="00EC1F00" w:rsidRDefault="00EC1F00">
            <w:pPr>
              <w:widowControl/>
              <w:adjustRightInd w:val="0"/>
              <w:snapToGrid w:val="0"/>
              <w:spacing w:line="280" w:lineRule="exact"/>
              <w:rPr>
                <w:rFonts w:ascii="仿宋_GB2312" w:eastAsia="仿宋_GB2312" w:hAnsi="仿宋_GB2312" w:cs="仿宋_GB2312" w:hint="eastAsia"/>
                <w:kern w:val="0"/>
                <w:szCs w:val="21"/>
              </w:rPr>
            </w:pPr>
          </w:p>
        </w:tc>
        <w:tc>
          <w:tcPr>
            <w:tcW w:w="1110" w:type="dxa"/>
            <w:vAlign w:val="center"/>
          </w:tcPr>
          <w:p w14:paraId="490A25B8" w14:textId="77777777" w:rsidR="00EC1F00" w:rsidRDefault="00000000">
            <w:pPr>
              <w:widowControl/>
              <w:adjustRightInd w:val="0"/>
              <w:snapToGrid w:val="0"/>
              <w:spacing w:line="28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严重违法</w:t>
            </w:r>
          </w:p>
        </w:tc>
        <w:tc>
          <w:tcPr>
            <w:tcW w:w="2227" w:type="dxa"/>
            <w:vAlign w:val="center"/>
          </w:tcPr>
          <w:p w14:paraId="2555E434"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罚款</w:t>
            </w:r>
          </w:p>
        </w:tc>
        <w:tc>
          <w:tcPr>
            <w:tcW w:w="3608" w:type="dxa"/>
            <w:vAlign w:val="center"/>
          </w:tcPr>
          <w:p w14:paraId="6B2068FE"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擅自向社会发布地震预警信息，造成不良社会影响后及时采取了补救措施，防止事态扩大</w:t>
            </w:r>
          </w:p>
        </w:tc>
        <w:tc>
          <w:tcPr>
            <w:tcW w:w="2997" w:type="dxa"/>
            <w:vAlign w:val="center"/>
          </w:tcPr>
          <w:p w14:paraId="5568CAC3"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对个人处以6000元以上10000元以下罚款，对单位处以30000元以上50000元以下罚款。</w:t>
            </w:r>
          </w:p>
        </w:tc>
      </w:tr>
      <w:tr w:rsidR="00EC1F00" w14:paraId="53774D3F" w14:textId="77777777">
        <w:tc>
          <w:tcPr>
            <w:tcW w:w="651" w:type="dxa"/>
            <w:vMerge/>
            <w:vAlign w:val="center"/>
          </w:tcPr>
          <w:p w14:paraId="5DA8E4AC" w14:textId="77777777" w:rsidR="00EC1F00" w:rsidRDefault="00EC1F00">
            <w:pPr>
              <w:widowControl/>
              <w:adjustRightInd w:val="0"/>
              <w:snapToGrid w:val="0"/>
              <w:spacing w:line="280" w:lineRule="exact"/>
              <w:jc w:val="center"/>
              <w:rPr>
                <w:rFonts w:ascii="仿宋_GB2312" w:eastAsia="仿宋_GB2312" w:hAnsi="仿宋_GB2312" w:cs="仿宋_GB2312" w:hint="eastAsia"/>
                <w:kern w:val="0"/>
                <w:szCs w:val="21"/>
              </w:rPr>
            </w:pPr>
          </w:p>
        </w:tc>
        <w:tc>
          <w:tcPr>
            <w:tcW w:w="2084" w:type="dxa"/>
            <w:vMerge/>
            <w:vAlign w:val="center"/>
          </w:tcPr>
          <w:p w14:paraId="335970E1" w14:textId="77777777" w:rsidR="00EC1F00" w:rsidRDefault="00EC1F00">
            <w:pPr>
              <w:widowControl/>
              <w:adjustRightInd w:val="0"/>
              <w:snapToGrid w:val="0"/>
              <w:spacing w:line="280" w:lineRule="exact"/>
              <w:jc w:val="left"/>
              <w:rPr>
                <w:rFonts w:ascii="仿宋_GB2312" w:eastAsia="仿宋_GB2312" w:hAnsi="仿宋_GB2312" w:cs="仿宋_GB2312" w:hint="eastAsia"/>
                <w:kern w:val="0"/>
                <w:szCs w:val="21"/>
              </w:rPr>
            </w:pPr>
          </w:p>
        </w:tc>
        <w:tc>
          <w:tcPr>
            <w:tcW w:w="8288" w:type="dxa"/>
            <w:vMerge/>
            <w:vAlign w:val="center"/>
          </w:tcPr>
          <w:p w14:paraId="094C2BC7" w14:textId="77777777" w:rsidR="00EC1F00" w:rsidRDefault="00EC1F00">
            <w:pPr>
              <w:widowControl/>
              <w:adjustRightInd w:val="0"/>
              <w:snapToGrid w:val="0"/>
              <w:spacing w:line="280" w:lineRule="exact"/>
              <w:rPr>
                <w:rFonts w:ascii="仿宋_GB2312" w:eastAsia="仿宋_GB2312" w:hAnsi="仿宋_GB2312" w:cs="仿宋_GB2312" w:hint="eastAsia"/>
                <w:kern w:val="0"/>
                <w:szCs w:val="21"/>
              </w:rPr>
            </w:pPr>
          </w:p>
        </w:tc>
        <w:tc>
          <w:tcPr>
            <w:tcW w:w="1110" w:type="dxa"/>
            <w:vAlign w:val="center"/>
          </w:tcPr>
          <w:p w14:paraId="4A382212" w14:textId="77777777" w:rsidR="00EC1F00" w:rsidRDefault="00000000">
            <w:pPr>
              <w:widowControl/>
              <w:adjustRightInd w:val="0"/>
              <w:snapToGrid w:val="0"/>
              <w:spacing w:line="28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特别严重违法</w:t>
            </w:r>
          </w:p>
        </w:tc>
        <w:tc>
          <w:tcPr>
            <w:tcW w:w="2227" w:type="dxa"/>
            <w:vAlign w:val="center"/>
          </w:tcPr>
          <w:p w14:paraId="667FEFE4"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治安管理处罚</w:t>
            </w:r>
          </w:p>
        </w:tc>
        <w:tc>
          <w:tcPr>
            <w:tcW w:w="3608" w:type="dxa"/>
            <w:vAlign w:val="center"/>
          </w:tcPr>
          <w:p w14:paraId="5522F87C"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擅自向社会发布地震预警信息，造成不良社会影响且不采取补救措施，达到扰乱社会正常秩序的。</w:t>
            </w:r>
          </w:p>
        </w:tc>
        <w:tc>
          <w:tcPr>
            <w:tcW w:w="2997" w:type="dxa"/>
            <w:vAlign w:val="center"/>
          </w:tcPr>
          <w:p w14:paraId="39A39426"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移交公安机关依法给予处罚；构成犯罪的，依法追究刑事责任。</w:t>
            </w:r>
          </w:p>
        </w:tc>
      </w:tr>
      <w:tr w:rsidR="00EC1F00" w14:paraId="170A6A1D" w14:textId="77777777">
        <w:tc>
          <w:tcPr>
            <w:tcW w:w="651" w:type="dxa"/>
            <w:vMerge w:val="restart"/>
            <w:vAlign w:val="center"/>
          </w:tcPr>
          <w:p w14:paraId="22DB42C1" w14:textId="77777777" w:rsidR="00EC1F00" w:rsidRDefault="00000000">
            <w:pPr>
              <w:widowControl/>
              <w:adjustRightInd w:val="0"/>
              <w:snapToGrid w:val="0"/>
              <w:spacing w:line="28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14</w:t>
            </w:r>
          </w:p>
        </w:tc>
        <w:tc>
          <w:tcPr>
            <w:tcW w:w="2084" w:type="dxa"/>
            <w:vMerge w:val="restart"/>
            <w:vAlign w:val="center"/>
          </w:tcPr>
          <w:p w14:paraId="509CA9EC" w14:textId="77777777" w:rsidR="00EC1F00" w:rsidRDefault="00000000">
            <w:pPr>
              <w:widowControl/>
              <w:adjustRightInd w:val="0"/>
              <w:snapToGrid w:val="0"/>
              <w:spacing w:line="280" w:lineRule="exact"/>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侵占、损毁或者擅自拆除、移动地震预警系统设施</w:t>
            </w:r>
          </w:p>
        </w:tc>
        <w:tc>
          <w:tcPr>
            <w:tcW w:w="8288" w:type="dxa"/>
            <w:vMerge w:val="restart"/>
            <w:vAlign w:val="center"/>
          </w:tcPr>
          <w:p w14:paraId="252FAB56"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【法律】</w:t>
            </w:r>
          </w:p>
          <w:p w14:paraId="30CCCB99"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《中华人民共和国行政处罚法》第三十三条规定：违法行为轻微并及时改正，没有造成危害后果的，不予行政处罚。初次违法且危害后果轻微并及时改正的，可以不予行政处罚。</w:t>
            </w:r>
          </w:p>
          <w:p w14:paraId="3BAB7FC1"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【地方政府规章】</w:t>
            </w:r>
          </w:p>
          <w:p w14:paraId="3D50DA6B"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《海南省地震预警管理办法》第八条规定：地震预警信息由省人民政府地震工作主管部门统一发布其他任何单位和个人不得以任何形式向社会发布地震预警信息。禁止编造、传播虚假地震预警信息。</w:t>
            </w:r>
          </w:p>
          <w:p w14:paraId="61D80366"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海南省地震预警管理办法》第二十条规定：擅自向社会发布地震预警信息的，由县级以上人民政府地震工作主管部门对单位处以一万元以上五万元以下罚款，对个人处以二千元以上一万元以下罚款；构成违反治安管理行为的，由公安机关依法给予处罚；构成犯罪的，依法追究刑事责任。</w:t>
            </w:r>
          </w:p>
        </w:tc>
        <w:tc>
          <w:tcPr>
            <w:tcW w:w="1110" w:type="dxa"/>
            <w:vAlign w:val="center"/>
          </w:tcPr>
          <w:p w14:paraId="370759AA" w14:textId="77777777" w:rsidR="00EC1F00" w:rsidRDefault="00000000">
            <w:pPr>
              <w:widowControl/>
              <w:adjustRightInd w:val="0"/>
              <w:snapToGrid w:val="0"/>
              <w:spacing w:line="28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轻微违法</w:t>
            </w:r>
          </w:p>
        </w:tc>
        <w:tc>
          <w:tcPr>
            <w:tcW w:w="2227" w:type="dxa"/>
            <w:vAlign w:val="center"/>
          </w:tcPr>
          <w:p w14:paraId="3007A108"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不予处罚</w:t>
            </w:r>
          </w:p>
        </w:tc>
        <w:tc>
          <w:tcPr>
            <w:tcW w:w="3608" w:type="dxa"/>
            <w:vAlign w:val="center"/>
          </w:tcPr>
          <w:p w14:paraId="2FB97451"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初次违法，情节轻微，未造成社会影响的。</w:t>
            </w:r>
          </w:p>
        </w:tc>
        <w:tc>
          <w:tcPr>
            <w:tcW w:w="2997" w:type="dxa"/>
            <w:vAlign w:val="center"/>
          </w:tcPr>
          <w:p w14:paraId="78B01B0B"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不予处罚。</w:t>
            </w:r>
          </w:p>
        </w:tc>
      </w:tr>
      <w:tr w:rsidR="00EC1F00" w14:paraId="5F975457" w14:textId="77777777">
        <w:tc>
          <w:tcPr>
            <w:tcW w:w="651" w:type="dxa"/>
            <w:vMerge/>
          </w:tcPr>
          <w:p w14:paraId="05958A6B" w14:textId="77777777" w:rsidR="00EC1F00" w:rsidRDefault="00EC1F00">
            <w:pPr>
              <w:widowControl/>
              <w:adjustRightInd w:val="0"/>
              <w:snapToGrid w:val="0"/>
              <w:spacing w:line="280" w:lineRule="exact"/>
              <w:rPr>
                <w:rFonts w:ascii="仿宋_GB2312" w:eastAsia="仿宋_GB2312" w:hAnsi="仿宋_GB2312" w:cs="仿宋_GB2312" w:hint="eastAsia"/>
                <w:kern w:val="0"/>
                <w:szCs w:val="21"/>
              </w:rPr>
            </w:pPr>
          </w:p>
        </w:tc>
        <w:tc>
          <w:tcPr>
            <w:tcW w:w="2084" w:type="dxa"/>
            <w:vMerge/>
          </w:tcPr>
          <w:p w14:paraId="54EBE0F8" w14:textId="77777777" w:rsidR="00EC1F00" w:rsidRDefault="00EC1F00">
            <w:pPr>
              <w:widowControl/>
              <w:adjustRightInd w:val="0"/>
              <w:snapToGrid w:val="0"/>
              <w:spacing w:line="280" w:lineRule="exact"/>
              <w:rPr>
                <w:rFonts w:ascii="仿宋_GB2312" w:eastAsia="仿宋_GB2312" w:hAnsi="仿宋_GB2312" w:cs="仿宋_GB2312" w:hint="eastAsia"/>
                <w:kern w:val="0"/>
                <w:szCs w:val="21"/>
              </w:rPr>
            </w:pPr>
          </w:p>
        </w:tc>
        <w:tc>
          <w:tcPr>
            <w:tcW w:w="8288" w:type="dxa"/>
            <w:vMerge/>
          </w:tcPr>
          <w:p w14:paraId="78226979" w14:textId="77777777" w:rsidR="00EC1F00" w:rsidRDefault="00EC1F00">
            <w:pPr>
              <w:widowControl/>
              <w:adjustRightInd w:val="0"/>
              <w:snapToGrid w:val="0"/>
              <w:spacing w:line="280" w:lineRule="exact"/>
              <w:rPr>
                <w:rFonts w:ascii="仿宋_GB2312" w:eastAsia="仿宋_GB2312" w:hAnsi="仿宋_GB2312" w:cs="仿宋_GB2312" w:hint="eastAsia"/>
                <w:kern w:val="0"/>
                <w:szCs w:val="21"/>
              </w:rPr>
            </w:pPr>
          </w:p>
        </w:tc>
        <w:tc>
          <w:tcPr>
            <w:tcW w:w="1110" w:type="dxa"/>
            <w:vAlign w:val="center"/>
          </w:tcPr>
          <w:p w14:paraId="5B354FED" w14:textId="77777777" w:rsidR="00EC1F00" w:rsidRDefault="00000000">
            <w:pPr>
              <w:widowControl/>
              <w:adjustRightInd w:val="0"/>
              <w:snapToGrid w:val="0"/>
              <w:spacing w:line="28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一般违法</w:t>
            </w:r>
          </w:p>
        </w:tc>
        <w:tc>
          <w:tcPr>
            <w:tcW w:w="2227" w:type="dxa"/>
            <w:vAlign w:val="center"/>
          </w:tcPr>
          <w:p w14:paraId="27481270"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罚款</w:t>
            </w:r>
          </w:p>
        </w:tc>
        <w:tc>
          <w:tcPr>
            <w:tcW w:w="3608" w:type="dxa"/>
            <w:vAlign w:val="center"/>
          </w:tcPr>
          <w:p w14:paraId="12F81647"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初次违法，对社会影响较小。</w:t>
            </w:r>
          </w:p>
        </w:tc>
        <w:tc>
          <w:tcPr>
            <w:tcW w:w="2997" w:type="dxa"/>
            <w:vAlign w:val="center"/>
          </w:tcPr>
          <w:p w14:paraId="527B4F20"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对个人处以2000元以上6000元以下罚款，对单位处以10000元以上30000元以下罚款。</w:t>
            </w:r>
          </w:p>
        </w:tc>
      </w:tr>
      <w:tr w:rsidR="00EC1F00" w14:paraId="2D477063" w14:textId="77777777">
        <w:tc>
          <w:tcPr>
            <w:tcW w:w="651" w:type="dxa"/>
            <w:vMerge/>
          </w:tcPr>
          <w:p w14:paraId="4B8B8604" w14:textId="77777777" w:rsidR="00EC1F00" w:rsidRDefault="00EC1F00">
            <w:pPr>
              <w:widowControl/>
              <w:adjustRightInd w:val="0"/>
              <w:snapToGrid w:val="0"/>
              <w:spacing w:line="280" w:lineRule="exact"/>
              <w:rPr>
                <w:rFonts w:ascii="仿宋_GB2312" w:eastAsia="仿宋_GB2312" w:hAnsi="仿宋_GB2312" w:cs="仿宋_GB2312" w:hint="eastAsia"/>
                <w:kern w:val="0"/>
                <w:szCs w:val="21"/>
              </w:rPr>
            </w:pPr>
          </w:p>
        </w:tc>
        <w:tc>
          <w:tcPr>
            <w:tcW w:w="2084" w:type="dxa"/>
            <w:vMerge/>
          </w:tcPr>
          <w:p w14:paraId="42A11D52" w14:textId="77777777" w:rsidR="00EC1F00" w:rsidRDefault="00EC1F00">
            <w:pPr>
              <w:widowControl/>
              <w:adjustRightInd w:val="0"/>
              <w:snapToGrid w:val="0"/>
              <w:spacing w:line="280" w:lineRule="exact"/>
              <w:rPr>
                <w:rFonts w:ascii="仿宋_GB2312" w:eastAsia="仿宋_GB2312" w:hAnsi="仿宋_GB2312" w:cs="仿宋_GB2312" w:hint="eastAsia"/>
                <w:kern w:val="0"/>
                <w:szCs w:val="21"/>
              </w:rPr>
            </w:pPr>
          </w:p>
        </w:tc>
        <w:tc>
          <w:tcPr>
            <w:tcW w:w="8288" w:type="dxa"/>
            <w:vMerge/>
          </w:tcPr>
          <w:p w14:paraId="39EEB2C6" w14:textId="77777777" w:rsidR="00EC1F00" w:rsidRDefault="00EC1F00">
            <w:pPr>
              <w:widowControl/>
              <w:adjustRightInd w:val="0"/>
              <w:snapToGrid w:val="0"/>
              <w:spacing w:line="280" w:lineRule="exact"/>
              <w:rPr>
                <w:rFonts w:ascii="仿宋_GB2312" w:eastAsia="仿宋_GB2312" w:hAnsi="仿宋_GB2312" w:cs="仿宋_GB2312" w:hint="eastAsia"/>
                <w:kern w:val="0"/>
                <w:szCs w:val="21"/>
              </w:rPr>
            </w:pPr>
          </w:p>
        </w:tc>
        <w:tc>
          <w:tcPr>
            <w:tcW w:w="1110" w:type="dxa"/>
            <w:vAlign w:val="center"/>
          </w:tcPr>
          <w:p w14:paraId="154D238F" w14:textId="77777777" w:rsidR="00EC1F00" w:rsidRDefault="00000000">
            <w:pPr>
              <w:widowControl/>
              <w:adjustRightInd w:val="0"/>
              <w:snapToGrid w:val="0"/>
              <w:spacing w:line="28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严重违法</w:t>
            </w:r>
          </w:p>
        </w:tc>
        <w:tc>
          <w:tcPr>
            <w:tcW w:w="2227" w:type="dxa"/>
            <w:vAlign w:val="center"/>
          </w:tcPr>
          <w:p w14:paraId="4B59DF51"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罚款</w:t>
            </w:r>
          </w:p>
        </w:tc>
        <w:tc>
          <w:tcPr>
            <w:tcW w:w="3608" w:type="dxa"/>
            <w:vAlign w:val="center"/>
          </w:tcPr>
          <w:p w14:paraId="51D9135F"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擅自向社会发布地震预警信息，造成不良社会影响后及时采取了补救措施，防止事态扩大</w:t>
            </w:r>
          </w:p>
        </w:tc>
        <w:tc>
          <w:tcPr>
            <w:tcW w:w="2997" w:type="dxa"/>
            <w:vAlign w:val="center"/>
          </w:tcPr>
          <w:p w14:paraId="0FC90166"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对个人处以6000元以上10000元以下罚款，对单位处以30000元以上50000元以下罚款。</w:t>
            </w:r>
          </w:p>
        </w:tc>
      </w:tr>
      <w:tr w:rsidR="00EC1F00" w14:paraId="3A6A9B4B" w14:textId="77777777">
        <w:tc>
          <w:tcPr>
            <w:tcW w:w="651" w:type="dxa"/>
            <w:vMerge/>
          </w:tcPr>
          <w:p w14:paraId="28AF40A3" w14:textId="77777777" w:rsidR="00EC1F00" w:rsidRDefault="00EC1F00">
            <w:pPr>
              <w:widowControl/>
              <w:adjustRightInd w:val="0"/>
              <w:snapToGrid w:val="0"/>
              <w:spacing w:line="280" w:lineRule="exact"/>
              <w:rPr>
                <w:rFonts w:ascii="仿宋_GB2312" w:eastAsia="仿宋_GB2312" w:hAnsi="仿宋_GB2312" w:cs="仿宋_GB2312" w:hint="eastAsia"/>
                <w:kern w:val="0"/>
                <w:szCs w:val="21"/>
              </w:rPr>
            </w:pPr>
          </w:p>
        </w:tc>
        <w:tc>
          <w:tcPr>
            <w:tcW w:w="2084" w:type="dxa"/>
            <w:vMerge/>
          </w:tcPr>
          <w:p w14:paraId="664F694E" w14:textId="77777777" w:rsidR="00EC1F00" w:rsidRDefault="00EC1F00">
            <w:pPr>
              <w:widowControl/>
              <w:adjustRightInd w:val="0"/>
              <w:snapToGrid w:val="0"/>
              <w:spacing w:line="280" w:lineRule="exact"/>
              <w:rPr>
                <w:rFonts w:ascii="仿宋_GB2312" w:eastAsia="仿宋_GB2312" w:hAnsi="仿宋_GB2312" w:cs="仿宋_GB2312" w:hint="eastAsia"/>
                <w:kern w:val="0"/>
                <w:szCs w:val="21"/>
              </w:rPr>
            </w:pPr>
          </w:p>
        </w:tc>
        <w:tc>
          <w:tcPr>
            <w:tcW w:w="8288" w:type="dxa"/>
            <w:vMerge/>
          </w:tcPr>
          <w:p w14:paraId="0F87C91A" w14:textId="77777777" w:rsidR="00EC1F00" w:rsidRDefault="00EC1F00">
            <w:pPr>
              <w:widowControl/>
              <w:adjustRightInd w:val="0"/>
              <w:snapToGrid w:val="0"/>
              <w:spacing w:line="280" w:lineRule="exact"/>
              <w:rPr>
                <w:rFonts w:ascii="仿宋_GB2312" w:eastAsia="仿宋_GB2312" w:hAnsi="仿宋_GB2312" w:cs="仿宋_GB2312" w:hint="eastAsia"/>
                <w:kern w:val="0"/>
                <w:szCs w:val="21"/>
              </w:rPr>
            </w:pPr>
          </w:p>
        </w:tc>
        <w:tc>
          <w:tcPr>
            <w:tcW w:w="1110" w:type="dxa"/>
            <w:vAlign w:val="center"/>
          </w:tcPr>
          <w:p w14:paraId="673AB645" w14:textId="77777777" w:rsidR="00EC1F00" w:rsidRDefault="00000000">
            <w:pPr>
              <w:widowControl/>
              <w:adjustRightInd w:val="0"/>
              <w:snapToGrid w:val="0"/>
              <w:spacing w:line="28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特别严重违法</w:t>
            </w:r>
          </w:p>
        </w:tc>
        <w:tc>
          <w:tcPr>
            <w:tcW w:w="2227" w:type="dxa"/>
            <w:vAlign w:val="center"/>
          </w:tcPr>
          <w:p w14:paraId="526F6E60"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治安管理处罚</w:t>
            </w:r>
          </w:p>
        </w:tc>
        <w:tc>
          <w:tcPr>
            <w:tcW w:w="3608" w:type="dxa"/>
            <w:vAlign w:val="center"/>
          </w:tcPr>
          <w:p w14:paraId="17EA35A4"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擅自向社会发布地震预警信息，造成不良社会影响且不采取补救措施，达到扰乱社会正常秩序的。</w:t>
            </w:r>
          </w:p>
        </w:tc>
        <w:tc>
          <w:tcPr>
            <w:tcW w:w="2997" w:type="dxa"/>
            <w:vAlign w:val="center"/>
          </w:tcPr>
          <w:p w14:paraId="0F18831D" w14:textId="77777777" w:rsidR="00EC1F00" w:rsidRDefault="00000000">
            <w:pPr>
              <w:widowControl/>
              <w:adjustRightInd w:val="0"/>
              <w:snapToGrid w:val="0"/>
              <w:spacing w:line="28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移交公安机关依法给予处罚；构成犯罪的，依法追究刑事责任。</w:t>
            </w:r>
          </w:p>
        </w:tc>
      </w:tr>
    </w:tbl>
    <w:p w14:paraId="26D46916" w14:textId="77777777" w:rsidR="00EC1F00" w:rsidRDefault="00EC1F00">
      <w:pPr>
        <w:widowControl/>
        <w:adjustRightInd w:val="0"/>
        <w:snapToGrid w:val="0"/>
        <w:spacing w:line="560" w:lineRule="exact"/>
        <w:ind w:firstLineChars="200" w:firstLine="437"/>
        <w:jc w:val="center"/>
      </w:pPr>
    </w:p>
    <w:p w14:paraId="3DD0267E" w14:textId="77777777" w:rsidR="00EC1F00" w:rsidRDefault="00EC1F00">
      <w:pPr>
        <w:sectPr w:rsidR="00EC1F00">
          <w:pgSz w:w="23811" w:h="16837" w:orient="landscape"/>
          <w:pgMar w:top="2098" w:right="1531" w:bottom="1984" w:left="1531" w:header="850" w:footer="1587" w:gutter="0"/>
          <w:cols w:space="720"/>
          <w:titlePg/>
          <w:docGrid w:type="linesAndChars" w:linePitch="312" w:charSpace="1745"/>
        </w:sectPr>
      </w:pPr>
    </w:p>
    <w:p w14:paraId="75617DC5" w14:textId="77777777" w:rsidR="00EC1F00" w:rsidRDefault="00EC1F00"/>
    <w:p w14:paraId="3822F224" w14:textId="77777777" w:rsidR="00EC1F00" w:rsidRDefault="00EC1F00">
      <w:pPr>
        <w:spacing w:line="570" w:lineRule="exact"/>
        <w:ind w:firstLineChars="200" w:firstLine="622"/>
        <w:jc w:val="left"/>
        <w:outlineLvl w:val="0"/>
        <w:rPr>
          <w:rFonts w:ascii="仿宋_GB2312" w:eastAsia="仿宋_GB2312" w:hAnsi="仿宋_GB2312" w:cs="仿宋_GB2312" w:hint="eastAsia"/>
          <w:color w:val="C00000"/>
          <w:sz w:val="32"/>
          <w:szCs w:val="32"/>
        </w:rPr>
      </w:pPr>
    </w:p>
    <w:p w14:paraId="2FB0276B" w14:textId="77777777" w:rsidR="00EC1F00" w:rsidRDefault="00EC1F00">
      <w:pPr>
        <w:spacing w:line="570" w:lineRule="exact"/>
        <w:ind w:firstLineChars="200" w:firstLine="622"/>
        <w:rPr>
          <w:rFonts w:ascii="仿宋_GB2312" w:eastAsia="仿宋_GB2312" w:hAnsi="仿宋" w:hint="eastAsia"/>
          <w:sz w:val="32"/>
          <w:szCs w:val="32"/>
        </w:rPr>
      </w:pPr>
    </w:p>
    <w:p w14:paraId="13E513A2" w14:textId="77777777" w:rsidR="00EC1F00" w:rsidRDefault="00EC1F00">
      <w:pPr>
        <w:spacing w:line="570" w:lineRule="exact"/>
        <w:ind w:firstLineChars="200" w:firstLine="622"/>
        <w:rPr>
          <w:rFonts w:ascii="仿宋_GB2312" w:eastAsia="仿宋_GB2312" w:hAnsi="仿宋" w:hint="eastAsia"/>
          <w:sz w:val="32"/>
          <w:szCs w:val="32"/>
        </w:rPr>
      </w:pPr>
    </w:p>
    <w:p w14:paraId="562EE692" w14:textId="77777777" w:rsidR="00EC1F00" w:rsidRDefault="00EC1F00">
      <w:pPr>
        <w:rPr>
          <w:rFonts w:ascii="Times New Roman" w:eastAsia="仿宋_GB2312" w:hAnsi="Times New Roman"/>
          <w:sz w:val="32"/>
          <w:szCs w:val="32"/>
        </w:rPr>
      </w:pPr>
    </w:p>
    <w:p w14:paraId="60505C22" w14:textId="77777777" w:rsidR="00EC1F00" w:rsidRDefault="00EC1F00">
      <w:pPr>
        <w:rPr>
          <w:rFonts w:ascii="Times New Roman" w:eastAsia="仿宋_GB2312" w:hAnsi="Times New Roman"/>
          <w:sz w:val="32"/>
          <w:szCs w:val="32"/>
        </w:rPr>
      </w:pPr>
    </w:p>
    <w:p w14:paraId="05EB702D" w14:textId="77777777" w:rsidR="00EC1F00" w:rsidRDefault="00EC1F00">
      <w:pPr>
        <w:rPr>
          <w:rFonts w:ascii="Times New Roman" w:eastAsia="仿宋_GB2312" w:hAnsi="Times New Roman"/>
          <w:sz w:val="32"/>
          <w:szCs w:val="32"/>
        </w:rPr>
      </w:pPr>
    </w:p>
    <w:p w14:paraId="343B306F" w14:textId="77777777" w:rsidR="00EC1F00" w:rsidRDefault="00EC1F00">
      <w:pPr>
        <w:ind w:firstLineChars="100" w:firstLine="311"/>
        <w:rPr>
          <w:rFonts w:ascii="Times New Roman" w:eastAsia="仿宋_GB2312" w:hAnsi="Times New Roman"/>
          <w:sz w:val="32"/>
          <w:szCs w:val="32"/>
        </w:rPr>
      </w:pPr>
    </w:p>
    <w:tbl>
      <w:tblPr>
        <w:tblpPr w:leftFromText="181" w:rightFromText="181" w:vertAnchor="page" w:horzAnchor="page" w:tblpX="1528" w:tblpY="13626"/>
        <w:tblW w:w="0" w:type="auto"/>
        <w:tblBorders>
          <w:top w:val="single" w:sz="8" w:space="0" w:color="auto"/>
          <w:bottom w:val="single" w:sz="8" w:space="0" w:color="auto"/>
          <w:insideH w:val="single" w:sz="8" w:space="0" w:color="auto"/>
        </w:tblBorders>
        <w:tblLayout w:type="fixed"/>
        <w:tblLook w:val="04A0" w:firstRow="1" w:lastRow="0" w:firstColumn="1" w:lastColumn="0" w:noHBand="0" w:noVBand="1"/>
      </w:tblPr>
      <w:tblGrid>
        <w:gridCol w:w="5495"/>
        <w:gridCol w:w="3565"/>
      </w:tblGrid>
      <w:tr w:rsidR="00EC1F00" w14:paraId="5B4A8B38" w14:textId="77777777">
        <w:tc>
          <w:tcPr>
            <w:tcW w:w="9060" w:type="dxa"/>
            <w:gridSpan w:val="2"/>
          </w:tcPr>
          <w:p w14:paraId="5DBDF41B" w14:textId="77777777" w:rsidR="00EC1F00" w:rsidRDefault="00000000">
            <w:pPr>
              <w:adjustRightInd w:val="0"/>
              <w:ind w:right="136" w:firstLineChars="100" w:firstLine="271"/>
              <w:jc w:val="left"/>
              <w:rPr>
                <w:rFonts w:ascii="仿宋_GB2312" w:eastAsia="仿宋_GB2312" w:hAnsi="Times New Roman"/>
                <w:spacing w:val="-4"/>
                <w:sz w:val="28"/>
                <w:szCs w:val="28"/>
              </w:rPr>
            </w:pPr>
            <w:bookmarkStart w:id="31" w:name="quanwen"/>
            <w:bookmarkEnd w:id="31"/>
            <w:r>
              <w:rPr>
                <w:rFonts w:ascii="仿宋_GB2312" w:eastAsia="仿宋_GB2312" w:hAnsi="Times New Roman" w:hint="eastAsia"/>
                <w:position w:val="3"/>
                <w:sz w:val="28"/>
                <w:szCs w:val="28"/>
              </w:rPr>
              <w:t>抄送：</w:t>
            </w:r>
            <w:r>
              <w:rPr>
                <w:rFonts w:ascii="仿宋_GB2312" w:eastAsia="仿宋_GB2312" w:hAnsi="Times New Roman"/>
                <w:position w:val="3"/>
                <w:sz w:val="28"/>
                <w:szCs w:val="28"/>
                <w:lang w:val="en"/>
              </w:rPr>
              <w:t>中国地震局公共服务司（法规司）、海南省司法厅</w:t>
            </w:r>
            <w:r>
              <w:rPr>
                <w:rFonts w:ascii="仿宋_GB2312" w:eastAsia="仿宋_GB2312" w:hAnsi="Times New Roman" w:hint="eastAsia"/>
                <w:position w:val="3"/>
                <w:sz w:val="28"/>
                <w:szCs w:val="28"/>
              </w:rPr>
              <w:t>。</w:t>
            </w:r>
          </w:p>
        </w:tc>
      </w:tr>
      <w:tr w:rsidR="00EC1F00" w14:paraId="5B403019" w14:textId="77777777">
        <w:tc>
          <w:tcPr>
            <w:tcW w:w="5495" w:type="dxa"/>
          </w:tcPr>
          <w:p w14:paraId="55CBD442" w14:textId="77777777" w:rsidR="00EC1F00" w:rsidRDefault="00000000">
            <w:pPr>
              <w:rPr>
                <w:rFonts w:ascii="仿宋_GB2312" w:eastAsia="仿宋_GB2312" w:hAnsi="Times New Roman"/>
                <w:spacing w:val="-4"/>
                <w:sz w:val="28"/>
                <w:szCs w:val="28"/>
              </w:rPr>
            </w:pPr>
            <w:r>
              <w:rPr>
                <w:rFonts w:ascii="MS Mincho" w:eastAsia="MS Mincho" w:hAnsi="MS Mincho" w:cs="MS Mincho" w:hint="eastAsia"/>
                <w:spacing w:val="-4"/>
                <w:sz w:val="28"/>
                <w:szCs w:val="28"/>
              </w:rPr>
              <w:t> </w:t>
            </w:r>
            <w:r>
              <w:rPr>
                <w:rFonts w:ascii="仿宋_GB2312" w:eastAsia="仿宋_GB2312" w:hAnsi="Times New Roman" w:hint="eastAsia"/>
                <w:spacing w:val="-4"/>
                <w:sz w:val="28"/>
                <w:szCs w:val="28"/>
              </w:rPr>
              <w:t>海南省地震局办公室</w:t>
            </w:r>
          </w:p>
        </w:tc>
        <w:tc>
          <w:tcPr>
            <w:tcW w:w="3565" w:type="dxa"/>
          </w:tcPr>
          <w:p w14:paraId="079ADDEB" w14:textId="77777777" w:rsidR="00EC1F00" w:rsidRDefault="00000000">
            <w:pPr>
              <w:adjustRightInd w:val="0"/>
              <w:ind w:right="136"/>
              <w:jc w:val="right"/>
              <w:rPr>
                <w:rFonts w:ascii="仿宋_GB2312" w:eastAsia="仿宋_GB2312" w:hAnsi="Times New Roman"/>
                <w:spacing w:val="-4"/>
                <w:sz w:val="28"/>
                <w:szCs w:val="28"/>
              </w:rPr>
            </w:pPr>
            <w:r>
              <w:rPr>
                <w:rFonts w:ascii="仿宋_GB2312" w:eastAsia="仿宋_GB2312" w:hAnsi="Times New Roman"/>
                <w:spacing w:val="-4"/>
                <w:sz w:val="28"/>
                <w:szCs w:val="28"/>
                <w:lang w:val="en"/>
              </w:rPr>
              <w:t>2024年9月23日</w:t>
            </w:r>
            <w:r>
              <w:rPr>
                <w:rFonts w:ascii="仿宋_GB2312" w:eastAsia="仿宋_GB2312" w:hAnsi="Times New Roman" w:hint="eastAsia"/>
                <w:spacing w:val="-4"/>
                <w:sz w:val="28"/>
                <w:szCs w:val="28"/>
              </w:rPr>
              <w:t>印发</w:t>
            </w:r>
            <w:r>
              <w:rPr>
                <w:rFonts w:ascii="MS Mincho" w:eastAsia="MS Mincho" w:hAnsi="MS Mincho" w:cs="MS Mincho" w:hint="eastAsia"/>
                <w:spacing w:val="-4"/>
                <w:sz w:val="28"/>
                <w:szCs w:val="28"/>
              </w:rPr>
              <w:t> </w:t>
            </w:r>
          </w:p>
        </w:tc>
      </w:tr>
    </w:tbl>
    <w:p w14:paraId="488223F8" w14:textId="77777777" w:rsidR="00EC1F00" w:rsidRDefault="00EC1F00"/>
    <w:sectPr w:rsidR="00EC1F00">
      <w:headerReference w:type="even" r:id="rId9"/>
      <w:headerReference w:type="default" r:id="rId10"/>
      <w:footerReference w:type="even" r:id="rId11"/>
      <w:footerReference w:type="default" r:id="rId12"/>
      <w:pgSz w:w="11906" w:h="16838"/>
      <w:pgMar w:top="2098" w:right="1531" w:bottom="1985" w:left="1531" w:header="851" w:footer="1531" w:gutter="0"/>
      <w:cols w:space="720"/>
      <w:docGrid w:type="linesAndChars" w:linePitch="587"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64971" w14:textId="77777777" w:rsidR="007D0844" w:rsidRDefault="007D0844">
      <w:r>
        <w:separator/>
      </w:r>
    </w:p>
  </w:endnote>
  <w:endnote w:type="continuationSeparator" w:id="0">
    <w:p w14:paraId="3F45404B" w14:textId="77777777" w:rsidR="007D0844" w:rsidRDefault="007D0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A00002BF" w:usb1="184F6CFA" w:usb2="00000012" w:usb3="00000000" w:csb0="00040001" w:csb1="00000000"/>
  </w:font>
  <w:font w:name="华文中宋">
    <w:altName w:val="汉仪中宋简"/>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ACD25" w14:textId="77777777" w:rsidR="00EC1F00" w:rsidRDefault="00000000">
    <w:pPr>
      <w:pStyle w:val="a3"/>
    </w:pPr>
    <w:r>
      <w:rPr>
        <w:noProof/>
      </w:rPr>
      <mc:AlternateContent>
        <mc:Choice Requires="wps">
          <w:drawing>
            <wp:anchor distT="0" distB="0" distL="114300" distR="114300" simplePos="0" relativeHeight="251658240" behindDoc="0" locked="0" layoutInCell="1" allowOverlap="1" wp14:anchorId="36B17409" wp14:editId="50BD4DD1">
              <wp:simplePos x="0" y="0"/>
              <wp:positionH relativeFrom="margin">
                <wp:align>outside</wp:align>
              </wp:positionH>
              <wp:positionV relativeFrom="paragraph">
                <wp:posOffset>21590</wp:posOffset>
              </wp:positionV>
              <wp:extent cx="779145" cy="22606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79145" cy="2260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1DC187" w14:textId="77777777" w:rsidR="00EC1F00" w:rsidRDefault="00000000">
                          <w:pPr>
                            <w:pStyle w:val="a3"/>
                            <w:rPr>
                              <w:rFonts w:ascii="宋体" w:hAnsi="宋体" w:cs="宋体" w:hint="eastAsia"/>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3</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36B17409" id="_x0000_t202" coordsize="21600,21600" o:spt="202" path="m,l,21600r21600,l21600,xe">
              <v:stroke joinstyle="miter"/>
              <v:path gradientshapeok="t" o:connecttype="rect"/>
            </v:shapetype>
            <v:shape id="文本框 1" o:spid="_x0000_s1026" type="#_x0000_t202" style="position:absolute;margin-left:10.15pt;margin-top:1.7pt;width:61.35pt;height:17.8pt;z-index:251658240;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" filled="f" stroked="f" strokeweight=".5pt">
              <v:textbox inset="0,0,0,0">
                <w:txbxContent>
                  <w:p w14:paraId="681DC187" w14:textId="77777777" w:rsidR="00EC1F00" w:rsidRDefault="00000000">
                    <w:pPr>
                      <w:pStyle w:val="a3"/>
                      <w:rPr>
                        <w:rFonts w:ascii="宋体" w:hAnsi="宋体" w:cs="宋体" w:hint="eastAsia"/>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3</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16E5F" w14:textId="77777777" w:rsidR="00EC1F00" w:rsidRDefault="00000000">
    <w:pPr>
      <w:pStyle w:val="a3"/>
    </w:pPr>
    <w:r>
      <w:rPr>
        <w:noProof/>
      </w:rPr>
      <mc:AlternateContent>
        <mc:Choice Requires="wps">
          <w:drawing>
            <wp:anchor distT="0" distB="0" distL="114300" distR="114300" simplePos="0" relativeHeight="251659264" behindDoc="0" locked="0" layoutInCell="1" allowOverlap="1" wp14:anchorId="095F2EE2" wp14:editId="2396536B">
              <wp:simplePos x="0" y="0"/>
              <wp:positionH relativeFrom="margin">
                <wp:align>outside</wp:align>
              </wp:positionH>
              <wp:positionV relativeFrom="paragraph">
                <wp:posOffset>21590</wp:posOffset>
              </wp:positionV>
              <wp:extent cx="735330" cy="2178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735330" cy="2178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0AF601" w14:textId="77777777" w:rsidR="00EC1F00" w:rsidRDefault="00000000">
                          <w:pPr>
                            <w:pStyle w:val="a3"/>
                            <w:rPr>
                              <w:rFonts w:ascii="宋体" w:hAnsi="宋体" w:cs="宋体" w:hint="eastAsia"/>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095F2EE2" id="_x0000_t202" coordsize="21600,21600" o:spt="202" path="m,l,21600r21600,l21600,xe">
              <v:stroke joinstyle="miter"/>
              <v:path gradientshapeok="t" o:connecttype="rect"/>
            </v:shapetype>
            <v:shape id="文本框 2" o:spid="_x0000_s1027" type="#_x0000_t202" style="position:absolute;margin-left:6.7pt;margin-top:1.7pt;width:57.9pt;height:17.15pt;z-index:251659264;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" filled="f" stroked="f" strokeweight=".5pt">
              <v:textbox inset="0,0,0,0">
                <w:txbxContent>
                  <w:p w14:paraId="590AF601" w14:textId="77777777" w:rsidR="00EC1F00" w:rsidRDefault="00000000">
                    <w:pPr>
                      <w:pStyle w:val="a3"/>
                      <w:rPr>
                        <w:rFonts w:ascii="宋体" w:hAnsi="宋体" w:cs="宋体" w:hint="eastAsia"/>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61BC6" w14:textId="77777777" w:rsidR="00EC1F00" w:rsidRDefault="00000000">
    <w:pPr>
      <w:pStyle w:val="a3"/>
      <w:rPr>
        <w:rFonts w:ascii="宋体" w:hAnsi="宋体" w:hint="eastAsia"/>
        <w:sz w:val="28"/>
        <w:szCs w:val="28"/>
      </w:rPr>
    </w:pPr>
    <w:r>
      <w:rPr>
        <w:rFonts w:ascii="宋体" w:hAnsi="宋体" w:hint="eastAsia"/>
        <w:sz w:val="28"/>
        <w:szCs w:val="28"/>
      </w:rPr>
      <w:t xml:space="preserve">  </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8</w:t>
    </w:r>
    <w:r>
      <w:rPr>
        <w:rFonts w:ascii="宋体" w:hAnsi="宋体"/>
        <w:sz w:val="28"/>
        <w:szCs w:val="28"/>
      </w:rPr>
      <w:fldChar w:fldCharType="end"/>
    </w:r>
    <w:r>
      <w:rPr>
        <w:rFonts w:ascii="宋体" w:hAnsi="宋体"/>
        <w:sz w:val="28"/>
        <w:szCs w:val="2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123B8" w14:textId="77777777" w:rsidR="00EC1F00" w:rsidRDefault="00EC1F00">
    <w:pPr>
      <w:pStyle w:val="a3"/>
      <w:wordWrap w:val="0"/>
      <w:jc w:val="right"/>
      <w:rPr>
        <w:rFonts w:ascii="宋体" w:hAnsi="宋体"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EF8E1" w14:textId="77777777" w:rsidR="007D0844" w:rsidRDefault="007D0844">
      <w:r>
        <w:separator/>
      </w:r>
    </w:p>
  </w:footnote>
  <w:footnote w:type="continuationSeparator" w:id="0">
    <w:p w14:paraId="554C8FF2" w14:textId="77777777" w:rsidR="007D0844" w:rsidRDefault="007D0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36F56" w14:textId="77777777" w:rsidR="00EC1F00" w:rsidRDefault="00EC1F00">
    <w:pPr>
      <w:pStyle w:val="a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343BD" w14:textId="77777777" w:rsidR="00EC1F00" w:rsidRDefault="00EC1F00">
    <w:pPr>
      <w:pStyle w:val="a4"/>
      <w:pBdr>
        <w:bottom w:val="none" w:sz="0" w:space="0" w:color="auto"/>
      </w:pBd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糖 糖">
    <w15:presenceInfo w15:providerId="Windows Live" w15:userId="c1ef766560f525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trackRevisions/>
  <w:defaultTabStop w:val="420"/>
  <w:drawingGridHorizontalSpacing w:val="109"/>
  <w:drawingGridVerticalSpacing w:val="156"/>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BFF7AE35"/>
    <w:rsid w:val="BFF7AE35"/>
    <w:rsid w:val="FF9ECFCE"/>
    <w:rsid w:val="007701EA"/>
    <w:rsid w:val="007D0844"/>
    <w:rsid w:val="00C432BF"/>
    <w:rsid w:val="00EC1F00"/>
    <w:rsid w:val="7E77A378"/>
    <w:rsid w:val="7F7A522C"/>
    <w:rsid w:val="7FDF9AAC"/>
    <w:rsid w:val="97FD98C2"/>
    <w:rsid w:val="BFF7A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BC7C8E"/>
  <w15:docId w15:val="{E7A1B1EF-D226-41AA-8D02-8450C24E4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公1"/>
    <w:next w:val="a"/>
    <w:qFormat/>
    <w:pPr>
      <w:widowControl w:val="0"/>
      <w:ind w:firstLineChars="200" w:firstLine="200"/>
    </w:pPr>
    <w:rPr>
      <w:rFonts w:ascii="Calibri" w:eastAsia="仿宋_GB2312" w:hAnsi="Calibri" w:cs="Times New Roman"/>
      <w:kern w:val="2"/>
      <w:sz w:val="21"/>
      <w:szCs w:val="22"/>
    </w:rPr>
  </w:style>
  <w:style w:type="paragraph" w:styleId="a3">
    <w:name w:val="footer"/>
    <w:uiPriority w:val="99"/>
    <w:qFormat/>
    <w:pPr>
      <w:widowControl w:val="0"/>
      <w:tabs>
        <w:tab w:val="center" w:pos="4153"/>
        <w:tab w:val="right" w:pos="8306"/>
      </w:tabs>
      <w:snapToGrid w:val="0"/>
    </w:pPr>
    <w:rPr>
      <w:rFonts w:ascii="Calibri" w:eastAsia="宋体" w:hAnsi="Calibri" w:cs="Times New Roman"/>
      <w:kern w:val="2"/>
      <w:sz w:val="18"/>
      <w:szCs w:val="18"/>
    </w:rPr>
  </w:style>
  <w:style w:type="paragraph" w:styleId="a4">
    <w:name w:val="header"/>
    <w:uiPriority w:val="99"/>
    <w:qFormat/>
    <w:pPr>
      <w:widowControl w:val="0"/>
      <w:pBdr>
        <w:bottom w:val="single" w:sz="6" w:space="1" w:color="auto"/>
      </w:pBdr>
      <w:tabs>
        <w:tab w:val="center" w:pos="4153"/>
        <w:tab w:val="right" w:pos="8306"/>
      </w:tabs>
      <w:snapToGrid w:val="0"/>
      <w:jc w:val="center"/>
    </w:pPr>
    <w:rPr>
      <w:rFonts w:ascii="Calibri" w:eastAsia="宋体" w:hAnsi="Calibri" w:cs="Times New Roman"/>
      <w:kern w:val="2"/>
      <w:sz w:val="18"/>
      <w:szCs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Revision"/>
    <w:hidden/>
    <w:uiPriority w:val="99"/>
    <w:unhideWhenUsed/>
    <w:rsid w:val="00C432BF"/>
    <w:rPr>
      <w:rFonts w:ascii="Calibri" w:eastAsia="宋体" w:hAnsi="Calibri"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2201</Words>
  <Characters>12549</Characters>
  <Application>Microsoft Office Word</Application>
  <DocSecurity>0</DocSecurity>
  <Lines>104</Lines>
  <Paragraphs>29</Paragraphs>
  <ScaleCrop>false</ScaleCrop>
  <Company/>
  <LinksUpToDate>false</LinksUpToDate>
  <CharactersWithSpaces>14721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cea</dc:creator>
  <cp:lastModifiedBy>糖 糖</cp:lastModifiedBy>
  <cp:revision>2</cp:revision>
  <cp:lastPrinted>2024-09-23T16:49:00Z</cp:lastPrinted>
  <dcterms:created xsi:type="dcterms:W3CDTF">2024-10-12T12:45:00Z</dcterms:created>
  <dcterms:modified xsi:type="dcterms:W3CDTF">2024-10-12T12:45:00Z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y fmtid="{D5CDD505-2E9C-101B-9397-08002B2CF9AE}" pid="3" name="ICV">
    <vt:lpwstr>EEB8B6D95A5C33C282FCEB66A1C3D724</vt:lpwstr>
  </property>
</Properties>
</file>